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C5010" w:rsidR="00741C13" w:rsidP="00B940CA" w:rsidRDefault="00AE4525" w14:paraId="30B43541" w14:textId="3FE5E7E4">
      <w:pPr>
        <w:shd w:val="clear" w:color="auto" w:fill="C0C0C0"/>
        <w:autoSpaceDE w:val="0"/>
        <w:spacing w:line="360" w:lineRule="auto"/>
        <w:rPr>
          <w:rFonts w:ascii="Arial" w:hAnsi="Arial" w:cs="Arial"/>
          <w:b/>
          <w:sz w:val="20"/>
          <w:szCs w:val="28"/>
        </w:rPr>
      </w:pPr>
      <w:r w:rsidRPr="00FC5010">
        <w:rPr>
          <w:rFonts w:ascii="Arial" w:hAnsi="Arial" w:cs="Arial"/>
          <w:b/>
          <w:sz w:val="20"/>
          <w:szCs w:val="28"/>
        </w:rPr>
        <w:t xml:space="preserve">PRILOGA </w:t>
      </w:r>
      <w:r w:rsidR="007D2E06">
        <w:rPr>
          <w:rFonts w:ascii="Arial" w:hAnsi="Arial" w:cs="Arial"/>
          <w:b/>
          <w:sz w:val="20"/>
          <w:szCs w:val="28"/>
        </w:rPr>
        <w:t>2</w:t>
      </w:r>
      <w:r w:rsidRPr="00FC5010" w:rsidR="00863208">
        <w:rPr>
          <w:rFonts w:ascii="Arial" w:hAnsi="Arial" w:cs="Arial"/>
          <w:b/>
          <w:sz w:val="20"/>
          <w:szCs w:val="28"/>
        </w:rPr>
        <w:t xml:space="preserve"> - </w:t>
      </w:r>
      <w:r w:rsidRPr="00FC5010" w:rsidR="00863208">
        <w:rPr>
          <w:rFonts w:ascii="Arial" w:hAnsi="Arial" w:cs="Arial"/>
          <w:b/>
          <w:sz w:val="18"/>
          <w:szCs w:val="18"/>
        </w:rPr>
        <w:t>DOPUSTNI NEZAHTEVNI IN ENOSTAVNI OBJEKTI</w:t>
      </w:r>
    </w:p>
    <w:p w:rsidRPr="00FC5010" w:rsidR="00741C13" w:rsidP="00D91786" w:rsidRDefault="00AC7267" w14:paraId="0C6BBB9C" w14:textId="799061BB">
      <w:pPr>
        <w:rPr>
          <w:rFonts w:ascii="Arial Narrow" w:hAnsi="Arial Narrow" w:cs="Arial"/>
          <w:sz w:val="18"/>
          <w:szCs w:val="18"/>
        </w:rPr>
      </w:pPr>
      <w:r w:rsidRPr="00FC5010">
        <w:rPr>
          <w:rFonts w:ascii="Arial Narrow" w:hAnsi="Arial Narrow" w:cs="Arial"/>
          <w:sz w:val="18"/>
          <w:szCs w:val="18"/>
        </w:rPr>
        <w:t>Za posamezne nezahtevne in enostavne objekte, ki jih je dopustno graditi po posameznih rabah je oznaka v razpredelnici »+« oziroma številka pogoja opredelje</w:t>
      </w:r>
      <w:r w:rsidRPr="00FC5010" w:rsidR="00DC54AC">
        <w:rPr>
          <w:rFonts w:ascii="Arial Narrow" w:hAnsi="Arial Narrow" w:cs="Arial"/>
          <w:sz w:val="18"/>
          <w:szCs w:val="18"/>
        </w:rPr>
        <w:t>nega na koncu priloge</w:t>
      </w:r>
      <w:r w:rsidRPr="00FC5010" w:rsidR="0026108F">
        <w:rPr>
          <w:rFonts w:ascii="Arial Narrow" w:hAnsi="Arial Narrow" w:cs="Arial"/>
          <w:sz w:val="18"/>
          <w:szCs w:val="18"/>
        </w:rPr>
        <w:t>.</w:t>
      </w:r>
      <w:r w:rsidRPr="00FC5010">
        <w:rPr>
          <w:rFonts w:ascii="Arial Narrow" w:hAnsi="Arial Narrow" w:cs="Arial"/>
          <w:sz w:val="18"/>
          <w:szCs w:val="18"/>
        </w:rPr>
        <w:t xml:space="preserve"> V primeru, da v razpredelnici ni nobene oznake (je prazno polje), takšnega objekta v tej rabi ni dovoljeno graditi kot nezaht</w:t>
      </w:r>
      <w:r w:rsidRPr="00FC5010" w:rsidR="000D03CA">
        <w:rPr>
          <w:rFonts w:ascii="Arial Narrow" w:hAnsi="Arial Narrow" w:cs="Arial"/>
          <w:sz w:val="18"/>
          <w:szCs w:val="18"/>
        </w:rPr>
        <w:t xml:space="preserve">evni oziroma enostavni objekt. </w:t>
      </w:r>
    </w:p>
    <w:p w:rsidRPr="00FC5010" w:rsidR="00E0503C" w:rsidRDefault="00E0503C" w14:paraId="1C090B3E" w14:textId="77777777"/>
    <w:tbl>
      <w:tblPr>
        <w:tblW w:w="15156" w:type="dxa"/>
        <w:tblInd w:w="55" w:type="dxa"/>
        <w:tblLayout w:type="fixed"/>
        <w:tblCellMar>
          <w:left w:w="70" w:type="dxa"/>
          <w:right w:w="70" w:type="dxa"/>
        </w:tblCellMar>
        <w:tblLook w:val="04A0" w:firstRow="1" w:lastRow="0" w:firstColumn="1" w:lastColumn="0" w:noHBand="0" w:noVBand="1"/>
      </w:tblPr>
      <w:tblGrid>
        <w:gridCol w:w="401"/>
        <w:gridCol w:w="2263"/>
        <w:gridCol w:w="2"/>
        <w:gridCol w:w="365"/>
        <w:gridCol w:w="3"/>
        <w:gridCol w:w="398"/>
        <w:gridCol w:w="3"/>
        <w:gridCol w:w="228"/>
        <w:gridCol w:w="170"/>
        <w:gridCol w:w="4"/>
        <w:gridCol w:w="276"/>
        <w:gridCol w:w="92"/>
        <w:gridCol w:w="29"/>
        <w:gridCol w:w="5"/>
        <w:gridCol w:w="363"/>
        <w:gridCol w:w="1"/>
        <w:gridCol w:w="4"/>
        <w:gridCol w:w="9"/>
        <w:gridCol w:w="397"/>
        <w:gridCol w:w="5"/>
        <w:gridCol w:w="7"/>
        <w:gridCol w:w="27"/>
        <w:gridCol w:w="348"/>
        <w:gridCol w:w="27"/>
        <w:gridCol w:w="5"/>
        <w:gridCol w:w="123"/>
        <w:gridCol w:w="220"/>
        <w:gridCol w:w="27"/>
        <w:gridCol w:w="34"/>
        <w:gridCol w:w="5"/>
        <w:gridCol w:w="215"/>
        <w:gridCol w:w="111"/>
        <w:gridCol w:w="10"/>
        <w:gridCol w:w="34"/>
        <w:gridCol w:w="5"/>
        <w:gridCol w:w="237"/>
        <w:gridCol w:w="62"/>
        <w:gridCol w:w="54"/>
        <w:gridCol w:w="17"/>
        <w:gridCol w:w="5"/>
        <w:gridCol w:w="148"/>
        <w:gridCol w:w="116"/>
        <w:gridCol w:w="119"/>
        <w:gridCol w:w="4"/>
        <w:gridCol w:w="5"/>
        <w:gridCol w:w="124"/>
        <w:gridCol w:w="34"/>
        <w:gridCol w:w="313"/>
        <w:gridCol w:w="28"/>
        <w:gridCol w:w="27"/>
        <w:gridCol w:w="14"/>
        <w:gridCol w:w="5"/>
        <w:gridCol w:w="275"/>
        <w:gridCol w:w="6"/>
        <w:gridCol w:w="5"/>
        <w:gridCol w:w="43"/>
        <w:gridCol w:w="27"/>
        <w:gridCol w:w="211"/>
        <w:gridCol w:w="5"/>
        <w:gridCol w:w="52"/>
        <w:gridCol w:w="70"/>
        <w:gridCol w:w="37"/>
        <w:gridCol w:w="122"/>
        <w:gridCol w:w="5"/>
        <w:gridCol w:w="201"/>
        <w:gridCol w:w="15"/>
        <w:gridCol w:w="22"/>
        <w:gridCol w:w="177"/>
        <w:gridCol w:w="5"/>
        <w:gridCol w:w="96"/>
        <w:gridCol w:w="87"/>
        <w:gridCol w:w="72"/>
        <w:gridCol w:w="108"/>
        <w:gridCol w:w="5"/>
        <w:gridCol w:w="96"/>
        <w:gridCol w:w="34"/>
        <w:gridCol w:w="216"/>
        <w:gridCol w:w="24"/>
        <w:gridCol w:w="5"/>
        <w:gridCol w:w="29"/>
        <w:gridCol w:w="94"/>
        <w:gridCol w:w="229"/>
        <w:gridCol w:w="18"/>
        <w:gridCol w:w="5"/>
        <w:gridCol w:w="43"/>
        <w:gridCol w:w="13"/>
        <w:gridCol w:w="251"/>
        <w:gridCol w:w="53"/>
        <w:gridCol w:w="5"/>
        <w:gridCol w:w="14"/>
        <w:gridCol w:w="111"/>
        <w:gridCol w:w="103"/>
        <w:gridCol w:w="116"/>
        <w:gridCol w:w="16"/>
        <w:gridCol w:w="5"/>
        <w:gridCol w:w="145"/>
        <w:gridCol w:w="4"/>
        <w:gridCol w:w="116"/>
        <w:gridCol w:w="45"/>
        <w:gridCol w:w="5"/>
        <w:gridCol w:w="236"/>
        <w:gridCol w:w="44"/>
        <w:gridCol w:w="45"/>
        <w:gridCol w:w="38"/>
        <w:gridCol w:w="5"/>
        <w:gridCol w:w="289"/>
        <w:gridCol w:w="14"/>
        <w:gridCol w:w="5"/>
        <w:gridCol w:w="51"/>
        <w:gridCol w:w="38"/>
        <w:gridCol w:w="214"/>
        <w:gridCol w:w="5"/>
        <w:gridCol w:w="69"/>
        <w:gridCol w:w="70"/>
        <w:gridCol w:w="44"/>
        <w:gridCol w:w="135"/>
        <w:gridCol w:w="5"/>
        <w:gridCol w:w="150"/>
        <w:gridCol w:w="38"/>
        <w:gridCol w:w="30"/>
        <w:gridCol w:w="107"/>
        <w:gridCol w:w="5"/>
        <w:gridCol w:w="169"/>
        <w:gridCol w:w="91"/>
        <w:gridCol w:w="21"/>
        <w:gridCol w:w="5"/>
        <w:gridCol w:w="232"/>
        <w:gridCol w:w="49"/>
        <w:gridCol w:w="5"/>
        <w:gridCol w:w="486"/>
        <w:gridCol w:w="5"/>
        <w:gridCol w:w="56"/>
        <w:gridCol w:w="381"/>
        <w:gridCol w:w="5"/>
        <w:gridCol w:w="151"/>
        <w:gridCol w:w="202"/>
        <w:gridCol w:w="5"/>
        <w:gridCol w:w="231"/>
        <w:gridCol w:w="136"/>
        <w:gridCol w:w="5"/>
        <w:gridCol w:w="315"/>
      </w:tblGrid>
      <w:tr w:rsidRPr="00FC5010" w:rsidR="00831299" w:rsidTr="2851953B" w14:paraId="1D49BFE7" w14:textId="77777777">
        <w:trPr>
          <w:trHeight w:val="340"/>
        </w:trPr>
        <w:tc>
          <w:tcPr>
            <w:tcW w:w="401" w:type="dxa"/>
            <w:tcBorders>
              <w:top w:val="single" w:color="auto" w:sz="8" w:space="0"/>
              <w:left w:val="nil"/>
              <w:bottom w:val="single" w:color="auto" w:sz="8" w:space="0"/>
              <w:right w:val="single" w:color="auto" w:sz="8" w:space="0"/>
            </w:tcBorders>
            <w:shd w:val="clear" w:color="auto" w:fill="F2F2F2" w:themeFill="background1" w:themeFillShade="F2"/>
            <w:tcMar/>
          </w:tcPr>
          <w:p w:rsidRPr="00FC5010" w:rsidR="00831299" w:rsidP="003E745A" w:rsidRDefault="00831299" w14:paraId="660EDE7E" w14:textId="77777777">
            <w:pPr>
              <w:suppressAutoHyphens w:val="0"/>
              <w:autoSpaceDN/>
              <w:textAlignment w:val="auto"/>
              <w:rPr>
                <w:rFonts w:ascii="Arial Narrow" w:hAnsi="Arial Narrow"/>
                <w:b/>
                <w:bCs/>
                <w:sz w:val="16"/>
                <w:szCs w:val="16"/>
              </w:rPr>
            </w:pPr>
          </w:p>
        </w:tc>
        <w:tc>
          <w:tcPr>
            <w:tcW w:w="14755" w:type="dxa"/>
            <w:gridSpan w:val="140"/>
            <w:tcBorders>
              <w:top w:val="single" w:color="auto" w:sz="8" w:space="0"/>
              <w:left w:val="nil"/>
              <w:bottom w:val="single" w:color="auto" w:sz="8" w:space="0"/>
              <w:right w:val="single" w:color="auto" w:sz="8" w:space="0"/>
            </w:tcBorders>
            <w:shd w:val="clear" w:color="auto" w:fill="F2F2F2" w:themeFill="background1" w:themeFillShade="F2"/>
            <w:tcMar/>
            <w:vAlign w:val="center"/>
            <w:hideMark/>
          </w:tcPr>
          <w:p w:rsidRPr="00FC5010" w:rsidR="00831299" w:rsidP="003E745A" w:rsidRDefault="00831299" w14:paraId="22010C83" w14:textId="2E9004A4">
            <w:pPr>
              <w:suppressAutoHyphens w:val="0"/>
              <w:autoSpaceDN/>
              <w:textAlignment w:val="auto"/>
              <w:rPr>
                <w:rFonts w:ascii="Arial Narrow" w:hAnsi="Arial Narrow"/>
                <w:sz w:val="16"/>
                <w:szCs w:val="16"/>
              </w:rPr>
            </w:pPr>
            <w:r w:rsidRPr="00FC5010">
              <w:rPr>
                <w:rFonts w:ascii="Arial Narrow" w:hAnsi="Arial Narrow"/>
                <w:b/>
                <w:bCs/>
                <w:sz w:val="16"/>
                <w:szCs w:val="16"/>
              </w:rPr>
              <w:t xml:space="preserve">1.      </w:t>
            </w:r>
            <w:r>
              <w:rPr>
                <w:rFonts w:ascii="Arial Narrow" w:hAnsi="Arial Narrow"/>
                <w:b/>
                <w:bCs/>
                <w:sz w:val="16"/>
                <w:szCs w:val="16"/>
              </w:rPr>
              <w:t>POMOŽNI OBJEKTI</w:t>
            </w:r>
            <w:r w:rsidRPr="00FC5010">
              <w:rPr>
                <w:rFonts w:ascii="Arial Narrow" w:hAnsi="Arial Narrow"/>
                <w:b/>
                <w:bCs/>
                <w:sz w:val="16"/>
                <w:szCs w:val="16"/>
              </w:rPr>
              <w:t xml:space="preserve"> (stavba majhnih dimenzij, v pritlični, enoetažni izvedbi, ki ni namenjena prebivanju, objekti v javni rabi)</w:t>
            </w:r>
          </w:p>
        </w:tc>
      </w:tr>
      <w:tr w:rsidRPr="00FC5010" w:rsidR="00831299" w:rsidTr="2851953B" w14:paraId="5EFE2148" w14:textId="77777777">
        <w:trPr>
          <w:gridAfter w:val="17"/>
          <w:wAfter w:w="2290" w:type="dxa"/>
          <w:trHeight w:val="340"/>
        </w:trPr>
        <w:tc>
          <w:tcPr>
            <w:tcW w:w="2664" w:type="dxa"/>
            <w:gridSpan w:val="2"/>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3153D13E"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 površina od 20 m2 do vključno 50 m2</w:t>
            </w:r>
          </w:p>
        </w:tc>
        <w:tc>
          <w:tcPr>
            <w:tcW w:w="367" w:type="dxa"/>
            <w:gridSpan w:val="2"/>
            <w:tcBorders>
              <w:top w:val="single" w:color="auto" w:sz="8" w:space="0"/>
              <w:left w:val="nil"/>
              <w:bottom w:val="single" w:color="auto" w:sz="8" w:space="0"/>
              <w:right w:val="single" w:color="auto" w:sz="4" w:space="0"/>
            </w:tcBorders>
            <w:shd w:val="clear" w:color="auto" w:fill="FFFF99"/>
            <w:tcMar/>
            <w:vAlign w:val="center"/>
            <w:hideMark/>
          </w:tcPr>
          <w:p w:rsidRPr="00FC5010" w:rsidR="00831299" w:rsidP="003E745A" w:rsidRDefault="00831299" w14:paraId="778F0692"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SS</w:t>
            </w:r>
          </w:p>
        </w:tc>
        <w:tc>
          <w:tcPr>
            <w:tcW w:w="401" w:type="dxa"/>
            <w:gridSpan w:val="2"/>
            <w:tcBorders>
              <w:top w:val="single" w:color="auto" w:sz="4" w:space="0"/>
              <w:left w:val="single" w:color="auto" w:sz="4" w:space="0"/>
              <w:bottom w:val="single" w:color="auto" w:sz="4" w:space="0"/>
              <w:right w:val="single" w:color="auto" w:sz="4" w:space="0"/>
            </w:tcBorders>
            <w:shd w:val="clear" w:color="auto" w:fill="FFFF99"/>
            <w:tcMar/>
          </w:tcPr>
          <w:p w:rsidRPr="00FC5010" w:rsidR="00831299" w:rsidP="003E745A" w:rsidRDefault="00786B0B" w14:paraId="183C6635" w14:textId="26FBFB26">
            <w:pPr>
              <w:suppressAutoHyphens w:val="0"/>
              <w:autoSpaceDN/>
              <w:textAlignment w:val="auto"/>
              <w:rPr>
                <w:rFonts w:ascii="Arial Narrow" w:hAnsi="Arial Narrow"/>
                <w:b/>
                <w:bCs/>
                <w:sz w:val="16"/>
                <w:szCs w:val="16"/>
              </w:rPr>
            </w:pPr>
            <w:ins w:author="Meta Ševerkar" w:date="2020-12-22T08:50:00Z" w:id="0">
              <w:r>
                <w:rPr>
                  <w:rFonts w:ascii="Arial Narrow" w:hAnsi="Arial Narrow"/>
                  <w:b/>
                  <w:bCs/>
                  <w:sz w:val="16"/>
                  <w:szCs w:val="16"/>
                </w:rPr>
                <w:t>SB</w:t>
              </w:r>
            </w:ins>
          </w:p>
        </w:tc>
        <w:tc>
          <w:tcPr>
            <w:tcW w:w="401" w:type="dxa"/>
            <w:gridSpan w:val="3"/>
            <w:tcBorders>
              <w:top w:val="single" w:color="auto" w:sz="8" w:space="0"/>
              <w:left w:val="single" w:color="auto" w:sz="4" w:space="0"/>
              <w:bottom w:val="single" w:color="auto" w:sz="8" w:space="0"/>
              <w:right w:val="single" w:color="auto" w:sz="8" w:space="0"/>
            </w:tcBorders>
            <w:shd w:val="clear" w:color="auto" w:fill="FFFF99"/>
            <w:tcMar/>
            <w:vAlign w:val="center"/>
            <w:hideMark/>
          </w:tcPr>
          <w:p w:rsidRPr="00FC5010" w:rsidR="00831299" w:rsidP="003E745A" w:rsidRDefault="00831299" w14:paraId="44FC0114" w14:textId="7C9C6E32">
            <w:pPr>
              <w:suppressAutoHyphens w:val="0"/>
              <w:autoSpaceDN/>
              <w:textAlignment w:val="auto"/>
              <w:rPr>
                <w:rFonts w:ascii="Arial Narrow" w:hAnsi="Arial Narrow"/>
                <w:b/>
                <w:bCs/>
                <w:sz w:val="16"/>
                <w:szCs w:val="16"/>
              </w:rPr>
            </w:pPr>
            <w:r w:rsidRPr="00FC5010">
              <w:rPr>
                <w:rFonts w:ascii="Arial Narrow" w:hAnsi="Arial Narrow"/>
                <w:b/>
                <w:bCs/>
                <w:sz w:val="16"/>
                <w:szCs w:val="16"/>
              </w:rPr>
              <w:t>SSe</w:t>
            </w:r>
          </w:p>
        </w:tc>
        <w:tc>
          <w:tcPr>
            <w:tcW w:w="401" w:type="dxa"/>
            <w:gridSpan w:val="4"/>
            <w:tcBorders>
              <w:top w:val="single" w:color="auto" w:sz="8" w:space="0"/>
              <w:left w:val="nil"/>
              <w:bottom w:val="single" w:color="auto" w:sz="8" w:space="0"/>
              <w:right w:val="single" w:color="auto" w:sz="8" w:space="0"/>
            </w:tcBorders>
            <w:shd w:val="clear" w:color="auto" w:fill="FFFF99"/>
            <w:tcMar/>
            <w:vAlign w:val="center"/>
            <w:hideMark/>
          </w:tcPr>
          <w:p w:rsidRPr="00FC5010" w:rsidR="00831299" w:rsidP="003E745A" w:rsidRDefault="00831299" w14:paraId="12C247CA"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SSv</w:t>
            </w:r>
          </w:p>
        </w:tc>
        <w:tc>
          <w:tcPr>
            <w:tcW w:w="368" w:type="dxa"/>
            <w:gridSpan w:val="2"/>
            <w:tcBorders>
              <w:top w:val="single" w:color="auto" w:sz="8" w:space="0"/>
              <w:left w:val="nil"/>
              <w:bottom w:val="single" w:color="auto" w:sz="8" w:space="0"/>
              <w:right w:val="single" w:color="auto" w:sz="8" w:space="0"/>
            </w:tcBorders>
            <w:shd w:val="clear" w:color="auto" w:fill="FFFF99"/>
            <w:tcMar/>
            <w:vAlign w:val="center"/>
            <w:hideMark/>
          </w:tcPr>
          <w:p w:rsidRPr="00FC5010" w:rsidR="00831299" w:rsidP="003E745A" w:rsidRDefault="00831299" w14:paraId="4248DCF6"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SP</w:t>
            </w:r>
          </w:p>
        </w:tc>
        <w:tc>
          <w:tcPr>
            <w:tcW w:w="411" w:type="dxa"/>
            <w:gridSpan w:val="4"/>
            <w:tcBorders>
              <w:top w:val="single" w:color="auto" w:sz="8" w:space="0"/>
              <w:left w:val="nil"/>
              <w:bottom w:val="single" w:color="auto" w:sz="8" w:space="0"/>
              <w:right w:val="single" w:color="auto" w:sz="8" w:space="0"/>
            </w:tcBorders>
            <w:shd w:val="clear" w:color="auto" w:fill="FFFF99"/>
            <w:tcMar/>
            <w:vAlign w:val="center"/>
            <w:hideMark/>
          </w:tcPr>
          <w:p w:rsidRPr="00FC5010" w:rsidR="00831299" w:rsidP="003E745A" w:rsidRDefault="00831299" w14:paraId="00519546"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SK</w:t>
            </w:r>
          </w:p>
        </w:tc>
        <w:tc>
          <w:tcPr>
            <w:tcW w:w="414" w:type="dxa"/>
            <w:gridSpan w:val="5"/>
            <w:tcBorders>
              <w:top w:val="single" w:color="auto" w:sz="8" w:space="0"/>
              <w:left w:val="nil"/>
              <w:bottom w:val="single" w:color="auto" w:sz="8" w:space="0"/>
              <w:right w:val="single" w:color="auto" w:sz="8" w:space="0"/>
            </w:tcBorders>
            <w:shd w:val="clear" w:color="auto" w:fill="FFCC66"/>
            <w:tcMar/>
            <w:vAlign w:val="center"/>
            <w:hideMark/>
          </w:tcPr>
          <w:p w:rsidRPr="00FC5010" w:rsidR="00831299" w:rsidP="003E745A" w:rsidRDefault="00831299" w14:paraId="09CDE2D4"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A</w:t>
            </w:r>
          </w:p>
        </w:tc>
        <w:tc>
          <w:tcPr>
            <w:tcW w:w="375" w:type="dxa"/>
            <w:gridSpan w:val="4"/>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3E745A" w:rsidRDefault="00831299" w14:paraId="3A839C4F"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CU</w:t>
            </w:r>
          </w:p>
        </w:tc>
        <w:tc>
          <w:tcPr>
            <w:tcW w:w="375" w:type="dxa"/>
            <w:gridSpan w:val="5"/>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3E745A" w:rsidRDefault="00831299" w14:paraId="66104C80"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CD</w:t>
            </w:r>
          </w:p>
        </w:tc>
        <w:tc>
          <w:tcPr>
            <w:tcW w:w="392" w:type="dxa"/>
            <w:gridSpan w:val="5"/>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3E745A" w:rsidRDefault="00831299" w14:paraId="1A53C77C"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CDi</w:t>
            </w:r>
          </w:p>
        </w:tc>
        <w:tc>
          <w:tcPr>
            <w:tcW w:w="286" w:type="dxa"/>
            <w:gridSpan w:val="4"/>
            <w:tcBorders>
              <w:top w:val="single" w:color="auto" w:sz="8" w:space="0"/>
              <w:left w:val="nil"/>
              <w:bottom w:val="single" w:color="auto" w:sz="8" w:space="0"/>
              <w:right w:val="single" w:color="auto" w:sz="8" w:space="0"/>
            </w:tcBorders>
            <w:shd w:val="clear" w:color="auto" w:fill="CCC0D9"/>
            <w:tcMar/>
            <w:vAlign w:val="center"/>
            <w:hideMark/>
          </w:tcPr>
          <w:p w:rsidRPr="00FC5010" w:rsidR="00831299" w:rsidP="003E745A" w:rsidRDefault="00831299" w14:paraId="18BDCEE8"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IP</w:t>
            </w:r>
          </w:p>
        </w:tc>
        <w:tc>
          <w:tcPr>
            <w:tcW w:w="286" w:type="dxa"/>
            <w:gridSpan w:val="5"/>
            <w:tcBorders>
              <w:top w:val="single" w:color="auto" w:sz="8" w:space="0"/>
              <w:left w:val="nil"/>
              <w:bottom w:val="single" w:color="auto" w:sz="8" w:space="0"/>
              <w:right w:val="single" w:color="auto" w:sz="8" w:space="0"/>
            </w:tcBorders>
            <w:shd w:val="clear" w:color="auto" w:fill="CCC0D9"/>
            <w:tcMar/>
            <w:vAlign w:val="center"/>
            <w:hideMark/>
          </w:tcPr>
          <w:p w:rsidRPr="00FC5010" w:rsidR="00831299" w:rsidP="003E745A" w:rsidRDefault="00831299" w14:paraId="44B75866"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IG</w:t>
            </w:r>
          </w:p>
        </w:tc>
        <w:tc>
          <w:tcPr>
            <w:tcW w:w="368" w:type="dxa"/>
            <w:gridSpan w:val="3"/>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3E745A" w:rsidRDefault="00831299" w14:paraId="65BBCD2E"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BT</w:t>
            </w:r>
          </w:p>
        </w:tc>
        <w:tc>
          <w:tcPr>
            <w:tcW w:w="375" w:type="dxa"/>
            <w:gridSpan w:val="7"/>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3E745A" w:rsidRDefault="00831299" w14:paraId="70BB4E7A"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BC</w:t>
            </w:r>
          </w:p>
        </w:tc>
        <w:tc>
          <w:tcPr>
            <w:tcW w:w="375" w:type="dxa"/>
            <w:gridSpan w:val="5"/>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3E745A" w:rsidRDefault="00831299" w14:paraId="5CBE8652"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BD</w:t>
            </w:r>
          </w:p>
        </w:tc>
        <w:tc>
          <w:tcPr>
            <w:tcW w:w="365"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1433D620"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ZS</w:t>
            </w:r>
          </w:p>
        </w:tc>
        <w:tc>
          <w:tcPr>
            <w:tcW w:w="365" w:type="dxa"/>
            <w:gridSpan w:val="4"/>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23AA5767"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ZP</w:t>
            </w:r>
          </w:p>
        </w:tc>
        <w:tc>
          <w:tcPr>
            <w:tcW w:w="315"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58E7D2B9"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ZD</w:t>
            </w:r>
          </w:p>
        </w:tc>
        <w:tc>
          <w:tcPr>
            <w:tcW w:w="368"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508BE7E9"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ZK</w:t>
            </w:r>
          </w:p>
        </w:tc>
        <w:tc>
          <w:tcPr>
            <w:tcW w:w="308" w:type="dxa"/>
            <w:gridSpan w:val="5"/>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3E745A" w:rsidRDefault="00831299" w14:paraId="73ACF170"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PŽ</w:t>
            </w:r>
          </w:p>
        </w:tc>
        <w:tc>
          <w:tcPr>
            <w:tcW w:w="323" w:type="dxa"/>
            <w:gridSpan w:val="4"/>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3E745A" w:rsidRDefault="00831299" w14:paraId="4CB75A3C"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PC</w:t>
            </w:r>
          </w:p>
        </w:tc>
        <w:tc>
          <w:tcPr>
            <w:tcW w:w="330" w:type="dxa"/>
            <w:gridSpan w:val="3"/>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3E745A" w:rsidRDefault="00831299" w14:paraId="310D9613"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PO</w:t>
            </w:r>
          </w:p>
        </w:tc>
        <w:tc>
          <w:tcPr>
            <w:tcW w:w="286" w:type="dxa"/>
            <w:gridSpan w:val="5"/>
            <w:tcBorders>
              <w:top w:val="single" w:color="auto" w:sz="8" w:space="0"/>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71432E6A"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E</w:t>
            </w:r>
          </w:p>
        </w:tc>
        <w:tc>
          <w:tcPr>
            <w:tcW w:w="286" w:type="dxa"/>
            <w:gridSpan w:val="3"/>
            <w:tcBorders>
              <w:top w:val="single" w:color="auto" w:sz="8" w:space="0"/>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39589EB5"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O</w:t>
            </w:r>
          </w:p>
        </w:tc>
        <w:tc>
          <w:tcPr>
            <w:tcW w:w="491" w:type="dxa"/>
            <w:gridSpan w:val="8"/>
            <w:tcBorders>
              <w:top w:val="single" w:color="auto" w:sz="8" w:space="0"/>
              <w:left w:val="nil"/>
              <w:bottom w:val="single" w:color="auto" w:sz="8" w:space="0"/>
              <w:right w:val="single" w:color="auto" w:sz="8" w:space="0"/>
            </w:tcBorders>
            <w:shd w:val="clear" w:color="auto" w:fill="EAF1DD"/>
            <w:tcMar/>
            <w:vAlign w:val="center"/>
            <w:hideMark/>
          </w:tcPr>
          <w:p w:rsidRPr="00FC5010" w:rsidR="00831299" w:rsidP="003E745A" w:rsidRDefault="00831299" w14:paraId="17CD4585"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K1</w:t>
            </w:r>
          </w:p>
        </w:tc>
        <w:tc>
          <w:tcPr>
            <w:tcW w:w="440" w:type="dxa"/>
            <w:gridSpan w:val="6"/>
            <w:tcBorders>
              <w:top w:val="single" w:color="auto" w:sz="8" w:space="0"/>
              <w:left w:val="nil"/>
              <w:bottom w:val="single" w:color="auto" w:sz="8" w:space="0"/>
              <w:right w:val="single" w:color="auto" w:sz="8" w:space="0"/>
            </w:tcBorders>
            <w:shd w:val="clear" w:color="auto" w:fill="EAF1DD"/>
            <w:tcMar/>
            <w:vAlign w:val="center"/>
            <w:hideMark/>
          </w:tcPr>
          <w:p w:rsidRPr="00FC5010" w:rsidR="00831299" w:rsidP="003E745A" w:rsidRDefault="00831299" w14:paraId="38F0C8E6"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K2</w:t>
            </w:r>
          </w:p>
        </w:tc>
        <w:tc>
          <w:tcPr>
            <w:tcW w:w="358" w:type="dxa"/>
            <w:gridSpan w:val="5"/>
            <w:tcBorders>
              <w:top w:val="single" w:color="auto" w:sz="8" w:space="0"/>
              <w:left w:val="nil"/>
              <w:bottom w:val="single" w:color="auto" w:sz="8" w:space="0"/>
              <w:right w:val="single" w:color="auto" w:sz="8" w:space="0"/>
            </w:tcBorders>
            <w:shd w:val="clear" w:color="auto" w:fill="C2D69B"/>
            <w:tcMar/>
            <w:vAlign w:val="center"/>
            <w:hideMark/>
          </w:tcPr>
          <w:p w:rsidRPr="00FC5010" w:rsidR="00831299" w:rsidP="003E745A" w:rsidRDefault="00831299" w14:paraId="0857E145"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G</w:t>
            </w:r>
          </w:p>
        </w:tc>
        <w:tc>
          <w:tcPr>
            <w:tcW w:w="372" w:type="dxa"/>
            <w:gridSpan w:val="4"/>
            <w:tcBorders>
              <w:top w:val="single" w:color="auto" w:sz="8" w:space="0"/>
              <w:left w:val="nil"/>
              <w:bottom w:val="single" w:color="auto" w:sz="8" w:space="0"/>
              <w:right w:val="single" w:color="auto" w:sz="8" w:space="0"/>
            </w:tcBorders>
            <w:shd w:val="clear" w:color="auto" w:fill="B8CCE4"/>
            <w:tcMar/>
            <w:vAlign w:val="center"/>
            <w:hideMark/>
          </w:tcPr>
          <w:p w:rsidRPr="00FC5010" w:rsidR="00831299" w:rsidP="003E745A" w:rsidRDefault="00831299" w14:paraId="2E69D302"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VC</w:t>
            </w:r>
          </w:p>
        </w:tc>
      </w:tr>
      <w:tr w:rsidRPr="00FC5010" w:rsidR="00831299" w:rsidTr="2851953B" w14:paraId="412BE9DB" w14:textId="77777777">
        <w:trPr>
          <w:gridAfter w:val="17"/>
          <w:wAfter w:w="2290" w:type="dxa"/>
          <w:trHeight w:val="340"/>
        </w:trPr>
        <w:tc>
          <w:tcPr>
            <w:tcW w:w="2664" w:type="dxa"/>
            <w:gridSpan w:val="2"/>
            <w:tcBorders>
              <w:top w:val="nil"/>
              <w:left w:val="nil"/>
              <w:bottom w:val="single" w:color="auto" w:sz="8" w:space="0"/>
              <w:right w:val="single" w:color="auto" w:sz="8" w:space="0"/>
            </w:tcBorders>
            <w:shd w:val="clear" w:color="auto" w:fill="auto"/>
            <w:tcMar/>
            <w:vAlign w:val="center"/>
            <w:hideMark/>
          </w:tcPr>
          <w:p w:rsidRPr="00FC5010" w:rsidR="00831299" w:rsidP="009973DE" w:rsidRDefault="00831299" w14:paraId="564FA856"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7" w:type="dxa"/>
            <w:gridSpan w:val="2"/>
            <w:tcBorders>
              <w:top w:val="nil"/>
              <w:left w:val="nil"/>
              <w:bottom w:val="single" w:color="auto" w:sz="8" w:space="0"/>
              <w:right w:val="single" w:color="auto" w:sz="4" w:space="0"/>
            </w:tcBorders>
            <w:shd w:val="clear" w:color="auto" w:fill="FFFF99"/>
            <w:tcMar/>
            <w:vAlign w:val="center"/>
            <w:hideMark/>
          </w:tcPr>
          <w:p w:rsidRPr="00FC5010" w:rsidR="00831299" w:rsidP="003E745A" w:rsidRDefault="00831299" w14:paraId="48F9DBA2"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01" w:type="dxa"/>
            <w:gridSpan w:val="2"/>
            <w:tcBorders>
              <w:top w:val="single" w:color="auto" w:sz="4" w:space="0"/>
              <w:left w:val="single" w:color="auto" w:sz="4" w:space="0"/>
              <w:bottom w:val="single" w:color="auto" w:sz="4" w:space="0"/>
              <w:right w:val="single" w:color="auto" w:sz="4" w:space="0"/>
            </w:tcBorders>
            <w:shd w:val="clear" w:color="auto" w:fill="FFFF99"/>
            <w:tcMar/>
          </w:tcPr>
          <w:p w:rsidRPr="00FC5010" w:rsidR="00831299" w:rsidP="003E745A" w:rsidRDefault="00C75215" w14:paraId="691AC11A" w14:textId="3D9A79CD">
            <w:pPr>
              <w:suppressAutoHyphens w:val="0"/>
              <w:autoSpaceDN/>
              <w:textAlignment w:val="auto"/>
              <w:rPr>
                <w:ins w:author="Meta Ševerkar" w:date="2020-12-22T08:44:00Z" w:id="1"/>
                <w:rFonts w:ascii="Arial Narrow" w:hAnsi="Arial Narrow"/>
                <w:sz w:val="16"/>
                <w:szCs w:val="16"/>
              </w:rPr>
            </w:pPr>
            <w:ins w:author="Meta Ševerkar" w:date="2020-12-22T08:57:00Z" w:id="2">
              <w:r w:rsidRPr="00FC5010">
                <w:rPr>
                  <w:rFonts w:ascii="Arial Narrow" w:hAnsi="Arial Narrow"/>
                  <w:sz w:val="16"/>
                  <w:szCs w:val="16"/>
                </w:rPr>
                <w:t>+</w:t>
              </w:r>
            </w:ins>
          </w:p>
        </w:tc>
        <w:tc>
          <w:tcPr>
            <w:tcW w:w="401" w:type="dxa"/>
            <w:gridSpan w:val="3"/>
            <w:tcBorders>
              <w:top w:val="nil"/>
              <w:left w:val="single" w:color="auto" w:sz="4" w:space="0"/>
              <w:bottom w:val="single" w:color="auto" w:sz="8" w:space="0"/>
              <w:right w:val="single" w:color="auto" w:sz="8" w:space="0"/>
            </w:tcBorders>
            <w:shd w:val="clear" w:color="auto" w:fill="FFFF99"/>
            <w:tcMar/>
            <w:vAlign w:val="center"/>
            <w:hideMark/>
          </w:tcPr>
          <w:p w:rsidRPr="00FC5010" w:rsidR="00831299" w:rsidP="003E745A" w:rsidRDefault="00831299" w14:paraId="346BC160" w14:textId="48F48EE5">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01" w:type="dxa"/>
            <w:gridSpan w:val="4"/>
            <w:tcBorders>
              <w:top w:val="nil"/>
              <w:left w:val="nil"/>
              <w:bottom w:val="single" w:color="auto" w:sz="8" w:space="0"/>
              <w:right w:val="single" w:color="auto" w:sz="8" w:space="0"/>
            </w:tcBorders>
            <w:shd w:val="clear" w:color="auto" w:fill="FFFF99"/>
            <w:tcMar/>
            <w:vAlign w:val="center"/>
            <w:hideMark/>
          </w:tcPr>
          <w:p w:rsidRPr="00FC5010" w:rsidR="00831299" w:rsidP="003E745A" w:rsidRDefault="00831299" w14:paraId="24E64C74"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8" w:type="dxa"/>
            <w:gridSpan w:val="2"/>
            <w:tcBorders>
              <w:top w:val="nil"/>
              <w:left w:val="nil"/>
              <w:bottom w:val="single" w:color="auto" w:sz="8" w:space="0"/>
              <w:right w:val="single" w:color="auto" w:sz="8" w:space="0"/>
            </w:tcBorders>
            <w:shd w:val="clear" w:color="auto" w:fill="FFFF99"/>
            <w:tcMar/>
            <w:vAlign w:val="center"/>
            <w:hideMark/>
          </w:tcPr>
          <w:p w:rsidRPr="00FC5010" w:rsidR="00831299" w:rsidP="003E745A" w:rsidRDefault="00831299" w14:paraId="320FCA0B" w14:textId="77777777">
            <w:pPr>
              <w:suppressAutoHyphens w:val="0"/>
              <w:autoSpaceDN/>
              <w:textAlignment w:val="auto"/>
              <w:rPr>
                <w:rFonts w:ascii="Arial Narrow" w:hAnsi="Arial Narrow"/>
                <w:sz w:val="16"/>
                <w:szCs w:val="16"/>
              </w:rPr>
            </w:pPr>
            <w:r w:rsidRPr="00FC5010">
              <w:rPr>
                <w:rFonts w:ascii="Arial Narrow" w:hAnsi="Arial Narrow"/>
                <w:sz w:val="16"/>
                <w:szCs w:val="16"/>
              </w:rPr>
              <w:t>12</w:t>
            </w:r>
          </w:p>
        </w:tc>
        <w:tc>
          <w:tcPr>
            <w:tcW w:w="411" w:type="dxa"/>
            <w:gridSpan w:val="4"/>
            <w:tcBorders>
              <w:top w:val="nil"/>
              <w:left w:val="nil"/>
              <w:bottom w:val="single" w:color="auto" w:sz="8" w:space="0"/>
              <w:right w:val="single" w:color="auto" w:sz="8" w:space="0"/>
            </w:tcBorders>
            <w:shd w:val="clear" w:color="auto" w:fill="FFFF99"/>
            <w:tcMar/>
            <w:vAlign w:val="center"/>
            <w:hideMark/>
          </w:tcPr>
          <w:p w:rsidRPr="00FC5010" w:rsidR="00831299" w:rsidP="003E745A" w:rsidRDefault="00831299" w14:paraId="22C6E1EA"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14" w:type="dxa"/>
            <w:gridSpan w:val="5"/>
            <w:tcBorders>
              <w:top w:val="nil"/>
              <w:left w:val="nil"/>
              <w:bottom w:val="single" w:color="auto" w:sz="8" w:space="0"/>
              <w:right w:val="single" w:color="auto" w:sz="8" w:space="0"/>
            </w:tcBorders>
            <w:shd w:val="clear" w:color="auto" w:fill="FFCC66"/>
            <w:tcMar/>
            <w:vAlign w:val="center"/>
            <w:hideMark/>
          </w:tcPr>
          <w:p w:rsidRPr="00FC5010" w:rsidR="00831299" w:rsidP="003E745A" w:rsidRDefault="00831299" w14:paraId="13A745CA"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75" w:type="dxa"/>
            <w:gridSpan w:val="4"/>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132D24FC" w14:textId="77777777">
            <w:pPr>
              <w:suppressAutoHyphens w:val="0"/>
              <w:autoSpaceDN/>
              <w:textAlignment w:val="auto"/>
              <w:rPr>
                <w:rFonts w:ascii="Arial Narrow" w:hAnsi="Arial Narrow"/>
                <w:sz w:val="16"/>
                <w:szCs w:val="16"/>
              </w:rPr>
            </w:pPr>
            <w:r w:rsidRPr="00FC5010">
              <w:rPr>
                <w:rFonts w:ascii="Arial Narrow" w:hAnsi="Arial Narrow"/>
                <w:sz w:val="16"/>
                <w:szCs w:val="16"/>
              </w:rPr>
              <w:t>1</w:t>
            </w:r>
          </w:p>
        </w:tc>
        <w:tc>
          <w:tcPr>
            <w:tcW w:w="375" w:type="dxa"/>
            <w:gridSpan w:val="5"/>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45F09FC7" w14:textId="77777777">
            <w:pPr>
              <w:suppressAutoHyphens w:val="0"/>
              <w:autoSpaceDN/>
              <w:textAlignment w:val="auto"/>
              <w:rPr>
                <w:rFonts w:ascii="Arial Narrow" w:hAnsi="Arial Narrow"/>
                <w:sz w:val="16"/>
                <w:szCs w:val="16"/>
              </w:rPr>
            </w:pPr>
            <w:r w:rsidRPr="00FC5010">
              <w:rPr>
                <w:rFonts w:ascii="Arial Narrow" w:hAnsi="Arial Narrow"/>
                <w:sz w:val="16"/>
                <w:szCs w:val="16"/>
              </w:rPr>
              <w:t>2</w:t>
            </w:r>
          </w:p>
        </w:tc>
        <w:tc>
          <w:tcPr>
            <w:tcW w:w="392" w:type="dxa"/>
            <w:gridSpan w:val="5"/>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3B2E7307" w14:textId="77777777">
            <w:pPr>
              <w:suppressAutoHyphens w:val="0"/>
              <w:autoSpaceDN/>
              <w:textAlignment w:val="auto"/>
              <w:rPr>
                <w:rFonts w:ascii="Arial Narrow" w:hAnsi="Arial Narrow"/>
                <w:sz w:val="16"/>
                <w:szCs w:val="16"/>
              </w:rPr>
            </w:pPr>
            <w:r w:rsidRPr="00FC5010">
              <w:rPr>
                <w:rFonts w:ascii="Arial Narrow" w:hAnsi="Arial Narrow"/>
                <w:sz w:val="16"/>
                <w:szCs w:val="16"/>
              </w:rPr>
              <w:t>2</w:t>
            </w:r>
          </w:p>
        </w:tc>
        <w:tc>
          <w:tcPr>
            <w:tcW w:w="286" w:type="dxa"/>
            <w:gridSpan w:val="4"/>
            <w:tcBorders>
              <w:top w:val="nil"/>
              <w:left w:val="nil"/>
              <w:bottom w:val="single" w:color="auto" w:sz="8" w:space="0"/>
              <w:right w:val="single" w:color="auto" w:sz="8" w:space="0"/>
            </w:tcBorders>
            <w:shd w:val="clear" w:color="auto" w:fill="CCC0D9"/>
            <w:tcMar/>
            <w:vAlign w:val="center"/>
            <w:hideMark/>
          </w:tcPr>
          <w:p w:rsidRPr="00FC5010" w:rsidR="00831299" w:rsidP="003E745A" w:rsidRDefault="00831299" w14:paraId="10016AE3"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286" w:type="dxa"/>
            <w:gridSpan w:val="5"/>
            <w:tcBorders>
              <w:top w:val="nil"/>
              <w:left w:val="nil"/>
              <w:bottom w:val="single" w:color="auto" w:sz="8" w:space="0"/>
              <w:right w:val="single" w:color="auto" w:sz="8" w:space="0"/>
            </w:tcBorders>
            <w:shd w:val="clear" w:color="auto" w:fill="CCC0D9"/>
            <w:tcMar/>
            <w:vAlign w:val="center"/>
            <w:hideMark/>
          </w:tcPr>
          <w:p w:rsidRPr="00FC5010" w:rsidR="00831299" w:rsidP="003E745A" w:rsidRDefault="00831299" w14:paraId="216E41E3"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8" w:type="dxa"/>
            <w:gridSpan w:val="3"/>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05D4DACE" w14:textId="77777777">
            <w:pPr>
              <w:suppressAutoHyphens w:val="0"/>
              <w:autoSpaceDN/>
              <w:textAlignment w:val="auto"/>
              <w:rPr>
                <w:rFonts w:ascii="Arial Narrow" w:hAnsi="Arial Narrow"/>
                <w:sz w:val="16"/>
                <w:szCs w:val="16"/>
              </w:rPr>
            </w:pPr>
            <w:r w:rsidRPr="00FC5010">
              <w:rPr>
                <w:rFonts w:ascii="Arial Narrow" w:hAnsi="Arial Narrow"/>
                <w:sz w:val="16"/>
                <w:szCs w:val="16"/>
              </w:rPr>
              <w:t>2</w:t>
            </w:r>
          </w:p>
        </w:tc>
        <w:tc>
          <w:tcPr>
            <w:tcW w:w="375" w:type="dxa"/>
            <w:gridSpan w:val="7"/>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51DAC091" w14:textId="77777777">
            <w:pPr>
              <w:suppressAutoHyphens w:val="0"/>
              <w:autoSpaceDN/>
              <w:textAlignment w:val="auto"/>
              <w:rPr>
                <w:rFonts w:ascii="Arial Narrow" w:hAnsi="Arial Narrow"/>
                <w:sz w:val="16"/>
                <w:szCs w:val="16"/>
              </w:rPr>
            </w:pPr>
            <w:r w:rsidRPr="00FC5010">
              <w:rPr>
                <w:rFonts w:ascii="Arial Narrow" w:hAnsi="Arial Narrow"/>
                <w:sz w:val="16"/>
                <w:szCs w:val="16"/>
              </w:rPr>
              <w:t>2</w:t>
            </w:r>
          </w:p>
        </w:tc>
        <w:tc>
          <w:tcPr>
            <w:tcW w:w="375" w:type="dxa"/>
            <w:gridSpan w:val="5"/>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501A4933" w14:textId="77777777">
            <w:pPr>
              <w:suppressAutoHyphens w:val="0"/>
              <w:autoSpaceDN/>
              <w:textAlignment w:val="auto"/>
              <w:rPr>
                <w:rFonts w:ascii="Arial Narrow" w:hAnsi="Arial Narrow"/>
                <w:sz w:val="16"/>
                <w:szCs w:val="16"/>
              </w:rPr>
            </w:pPr>
            <w:r w:rsidRPr="00FC5010">
              <w:rPr>
                <w:rFonts w:ascii="Arial Narrow" w:hAnsi="Arial Narrow"/>
                <w:sz w:val="16"/>
                <w:szCs w:val="16"/>
              </w:rPr>
              <w:t>2</w:t>
            </w:r>
          </w:p>
        </w:tc>
        <w:tc>
          <w:tcPr>
            <w:tcW w:w="36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1B771128" w14:textId="77777777">
            <w:pPr>
              <w:suppressAutoHyphens w:val="0"/>
              <w:autoSpaceDN/>
              <w:textAlignment w:val="auto"/>
              <w:rPr>
                <w:rFonts w:ascii="Arial Narrow" w:hAnsi="Arial Narrow"/>
                <w:sz w:val="16"/>
                <w:szCs w:val="16"/>
              </w:rPr>
            </w:pPr>
            <w:r w:rsidRPr="00FC5010">
              <w:rPr>
                <w:rFonts w:ascii="Arial Narrow" w:hAnsi="Arial Narrow"/>
                <w:sz w:val="16"/>
                <w:szCs w:val="16"/>
              </w:rPr>
              <w:t>26</w:t>
            </w:r>
          </w:p>
        </w:tc>
        <w:tc>
          <w:tcPr>
            <w:tcW w:w="365" w:type="dxa"/>
            <w:gridSpan w:val="4"/>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41D9E706"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1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5F80B38F"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8"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677561BE"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08" w:type="dxa"/>
            <w:gridSpan w:val="5"/>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626731D0"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23" w:type="dxa"/>
            <w:gridSpan w:val="4"/>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2BEED8D9"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30" w:type="dxa"/>
            <w:gridSpan w:val="3"/>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0501BFF9"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286" w:type="dxa"/>
            <w:gridSpan w:val="5"/>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2F2E5D58"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286" w:type="dxa"/>
            <w:gridSpan w:val="3"/>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20BFC10D"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91" w:type="dxa"/>
            <w:gridSpan w:val="8"/>
            <w:tcBorders>
              <w:top w:val="nil"/>
              <w:left w:val="nil"/>
              <w:bottom w:val="single" w:color="auto" w:sz="8" w:space="0"/>
              <w:right w:val="single" w:color="auto" w:sz="8" w:space="0"/>
            </w:tcBorders>
            <w:shd w:val="clear" w:color="auto" w:fill="EAF1DD"/>
            <w:tcMar/>
            <w:vAlign w:val="center"/>
            <w:hideMark/>
          </w:tcPr>
          <w:p w:rsidRPr="00FC5010" w:rsidR="00831299" w:rsidP="003E745A" w:rsidRDefault="00831299" w14:paraId="775DDF85"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440" w:type="dxa"/>
            <w:gridSpan w:val="6"/>
            <w:tcBorders>
              <w:top w:val="nil"/>
              <w:left w:val="nil"/>
              <w:bottom w:val="single" w:color="auto" w:sz="8" w:space="0"/>
              <w:right w:val="single" w:color="auto" w:sz="8" w:space="0"/>
            </w:tcBorders>
            <w:shd w:val="clear" w:color="auto" w:fill="EAF1DD"/>
            <w:tcMar/>
            <w:vAlign w:val="center"/>
            <w:hideMark/>
          </w:tcPr>
          <w:p w:rsidRPr="00FC5010" w:rsidR="00831299" w:rsidP="003E745A" w:rsidRDefault="00831299" w14:paraId="6754DC50"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58" w:type="dxa"/>
            <w:gridSpan w:val="5"/>
            <w:tcBorders>
              <w:top w:val="nil"/>
              <w:left w:val="nil"/>
              <w:bottom w:val="single" w:color="auto" w:sz="8" w:space="0"/>
              <w:right w:val="single" w:color="auto" w:sz="8" w:space="0"/>
            </w:tcBorders>
            <w:shd w:val="clear" w:color="auto" w:fill="C2D69B"/>
            <w:tcMar/>
            <w:vAlign w:val="center"/>
            <w:hideMark/>
          </w:tcPr>
          <w:p w:rsidRPr="00FC5010" w:rsidR="00831299" w:rsidP="003E745A" w:rsidRDefault="00831299" w14:paraId="3D94D197"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72" w:type="dxa"/>
            <w:gridSpan w:val="4"/>
            <w:tcBorders>
              <w:top w:val="nil"/>
              <w:left w:val="nil"/>
              <w:bottom w:val="single" w:color="auto" w:sz="8" w:space="0"/>
              <w:right w:val="single" w:color="auto" w:sz="8" w:space="0"/>
            </w:tcBorders>
            <w:shd w:val="clear" w:color="auto" w:fill="B8CCE4"/>
            <w:tcMar/>
            <w:vAlign w:val="center"/>
            <w:hideMark/>
          </w:tcPr>
          <w:p w:rsidRPr="00FC5010" w:rsidR="00831299" w:rsidP="003E745A" w:rsidRDefault="00831299" w14:paraId="1139503F"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r>
      <w:tr w:rsidRPr="00FC5010" w:rsidR="00831299" w:rsidTr="2851953B" w14:paraId="1C242ABE" w14:textId="77777777">
        <w:trPr>
          <w:trHeight w:val="340"/>
        </w:trPr>
        <w:tc>
          <w:tcPr>
            <w:tcW w:w="2664" w:type="dxa"/>
            <w:gridSpan w:val="2"/>
            <w:tcBorders>
              <w:top w:val="nil"/>
              <w:left w:val="nil"/>
              <w:bottom w:val="nil"/>
              <w:right w:val="nil"/>
            </w:tcBorders>
            <w:shd w:val="clear" w:color="auto" w:fill="auto"/>
            <w:tcMar/>
            <w:vAlign w:val="bottom"/>
            <w:hideMark/>
          </w:tcPr>
          <w:p w:rsidRPr="00FC5010" w:rsidR="00831299" w:rsidP="003E745A" w:rsidRDefault="00831299" w14:paraId="4CB7429C" w14:textId="77777777">
            <w:pPr>
              <w:suppressAutoHyphens w:val="0"/>
              <w:autoSpaceDN/>
              <w:textAlignment w:val="auto"/>
              <w:rPr>
                <w:rFonts w:ascii="Arial Narrow" w:hAnsi="Arial Narrow"/>
                <w:sz w:val="16"/>
                <w:szCs w:val="16"/>
              </w:rPr>
            </w:pPr>
          </w:p>
        </w:tc>
        <w:tc>
          <w:tcPr>
            <w:tcW w:w="367" w:type="dxa"/>
            <w:gridSpan w:val="2"/>
            <w:tcBorders>
              <w:top w:val="nil"/>
              <w:left w:val="nil"/>
              <w:bottom w:val="nil"/>
              <w:right w:val="nil"/>
            </w:tcBorders>
            <w:shd w:val="clear" w:color="auto" w:fill="auto"/>
            <w:tcMar/>
            <w:vAlign w:val="bottom"/>
            <w:hideMark/>
          </w:tcPr>
          <w:p w:rsidRPr="00FC5010" w:rsidR="00831299" w:rsidP="003E745A" w:rsidRDefault="00831299" w14:paraId="2D834286" w14:textId="77777777">
            <w:pPr>
              <w:suppressAutoHyphens w:val="0"/>
              <w:autoSpaceDN/>
              <w:textAlignment w:val="auto"/>
              <w:rPr>
                <w:rFonts w:ascii="Arial Narrow" w:hAnsi="Arial Narrow"/>
                <w:sz w:val="16"/>
                <w:szCs w:val="16"/>
              </w:rPr>
            </w:pPr>
          </w:p>
        </w:tc>
        <w:tc>
          <w:tcPr>
            <w:tcW w:w="401" w:type="dxa"/>
            <w:gridSpan w:val="2"/>
            <w:tcBorders>
              <w:top w:val="single" w:color="auto" w:sz="4" w:space="0"/>
              <w:left w:val="nil"/>
              <w:bottom w:val="nil"/>
              <w:right w:val="nil"/>
            </w:tcBorders>
            <w:tcMar/>
          </w:tcPr>
          <w:p w:rsidRPr="00FC5010" w:rsidR="00831299" w:rsidP="003E745A" w:rsidRDefault="00831299" w14:paraId="1E76F59A" w14:textId="77777777">
            <w:pPr>
              <w:suppressAutoHyphens w:val="0"/>
              <w:autoSpaceDN/>
              <w:textAlignment w:val="auto"/>
              <w:rPr>
                <w:ins w:author="Meta Ševerkar" w:date="2020-12-22T08:44:00Z" w:id="3"/>
                <w:rFonts w:ascii="Arial Narrow" w:hAnsi="Arial Narrow"/>
                <w:sz w:val="16"/>
                <w:szCs w:val="16"/>
              </w:rPr>
            </w:pPr>
          </w:p>
        </w:tc>
        <w:tc>
          <w:tcPr>
            <w:tcW w:w="401" w:type="dxa"/>
            <w:gridSpan w:val="3"/>
            <w:tcBorders>
              <w:top w:val="nil"/>
              <w:left w:val="nil"/>
              <w:bottom w:val="nil"/>
              <w:right w:val="nil"/>
            </w:tcBorders>
            <w:shd w:val="clear" w:color="auto" w:fill="auto"/>
            <w:tcMar/>
            <w:vAlign w:val="bottom"/>
            <w:hideMark/>
          </w:tcPr>
          <w:p w:rsidRPr="00FC5010" w:rsidR="00831299" w:rsidP="003E745A" w:rsidRDefault="00831299" w14:paraId="1F9BDF14" w14:textId="476590F6">
            <w:pPr>
              <w:suppressAutoHyphens w:val="0"/>
              <w:autoSpaceDN/>
              <w:textAlignment w:val="auto"/>
              <w:rPr>
                <w:rFonts w:ascii="Arial Narrow" w:hAnsi="Arial Narrow"/>
                <w:sz w:val="16"/>
                <w:szCs w:val="16"/>
              </w:rPr>
            </w:pPr>
          </w:p>
        </w:tc>
        <w:tc>
          <w:tcPr>
            <w:tcW w:w="401" w:type="dxa"/>
            <w:gridSpan w:val="4"/>
            <w:tcBorders>
              <w:top w:val="nil"/>
              <w:left w:val="nil"/>
              <w:bottom w:val="nil"/>
              <w:right w:val="nil"/>
            </w:tcBorders>
            <w:shd w:val="clear" w:color="auto" w:fill="auto"/>
            <w:tcMar/>
            <w:vAlign w:val="bottom"/>
            <w:hideMark/>
          </w:tcPr>
          <w:p w:rsidRPr="00FC5010" w:rsidR="00831299" w:rsidP="003E745A" w:rsidRDefault="00831299" w14:paraId="39C9D849" w14:textId="77777777">
            <w:pPr>
              <w:suppressAutoHyphens w:val="0"/>
              <w:autoSpaceDN/>
              <w:textAlignment w:val="auto"/>
              <w:rPr>
                <w:rFonts w:ascii="Arial Narrow" w:hAnsi="Arial Narrow"/>
                <w:sz w:val="16"/>
                <w:szCs w:val="16"/>
              </w:rPr>
            </w:pPr>
          </w:p>
        </w:tc>
        <w:tc>
          <w:tcPr>
            <w:tcW w:w="368" w:type="dxa"/>
            <w:gridSpan w:val="2"/>
            <w:tcBorders>
              <w:top w:val="nil"/>
              <w:left w:val="nil"/>
              <w:bottom w:val="nil"/>
              <w:right w:val="nil"/>
            </w:tcBorders>
            <w:shd w:val="clear" w:color="auto" w:fill="auto"/>
            <w:tcMar/>
            <w:vAlign w:val="bottom"/>
            <w:hideMark/>
          </w:tcPr>
          <w:p w:rsidRPr="00FC5010" w:rsidR="00831299" w:rsidP="003E745A" w:rsidRDefault="00831299" w14:paraId="0F7B3014" w14:textId="77777777">
            <w:pPr>
              <w:suppressAutoHyphens w:val="0"/>
              <w:autoSpaceDN/>
              <w:textAlignment w:val="auto"/>
              <w:rPr>
                <w:rFonts w:ascii="Arial Narrow" w:hAnsi="Arial Narrow"/>
                <w:sz w:val="16"/>
                <w:szCs w:val="16"/>
              </w:rPr>
            </w:pPr>
          </w:p>
        </w:tc>
        <w:tc>
          <w:tcPr>
            <w:tcW w:w="411" w:type="dxa"/>
            <w:gridSpan w:val="4"/>
            <w:tcBorders>
              <w:top w:val="nil"/>
              <w:left w:val="nil"/>
              <w:bottom w:val="nil"/>
              <w:right w:val="nil"/>
            </w:tcBorders>
            <w:shd w:val="clear" w:color="auto" w:fill="auto"/>
            <w:tcMar/>
            <w:vAlign w:val="bottom"/>
            <w:hideMark/>
          </w:tcPr>
          <w:p w:rsidRPr="00FC5010" w:rsidR="00831299" w:rsidP="003E745A" w:rsidRDefault="00831299" w14:paraId="03F034A7" w14:textId="77777777">
            <w:pPr>
              <w:suppressAutoHyphens w:val="0"/>
              <w:autoSpaceDN/>
              <w:textAlignment w:val="auto"/>
              <w:rPr>
                <w:rFonts w:ascii="Arial Narrow" w:hAnsi="Arial Narrow"/>
                <w:sz w:val="16"/>
                <w:szCs w:val="16"/>
              </w:rPr>
            </w:pPr>
          </w:p>
        </w:tc>
        <w:tc>
          <w:tcPr>
            <w:tcW w:w="414" w:type="dxa"/>
            <w:gridSpan w:val="5"/>
            <w:tcBorders>
              <w:top w:val="nil"/>
              <w:left w:val="nil"/>
              <w:bottom w:val="nil"/>
              <w:right w:val="nil"/>
            </w:tcBorders>
            <w:shd w:val="clear" w:color="auto" w:fill="auto"/>
            <w:tcMar/>
            <w:vAlign w:val="bottom"/>
            <w:hideMark/>
          </w:tcPr>
          <w:p w:rsidRPr="00FC5010" w:rsidR="00831299" w:rsidP="003E745A" w:rsidRDefault="00831299" w14:paraId="3120A5CA" w14:textId="77777777">
            <w:pPr>
              <w:suppressAutoHyphens w:val="0"/>
              <w:autoSpaceDN/>
              <w:textAlignment w:val="auto"/>
              <w:rPr>
                <w:rFonts w:ascii="Arial Narrow" w:hAnsi="Arial Narrow"/>
                <w:sz w:val="16"/>
                <w:szCs w:val="16"/>
              </w:rPr>
            </w:pPr>
          </w:p>
        </w:tc>
        <w:tc>
          <w:tcPr>
            <w:tcW w:w="409" w:type="dxa"/>
            <w:gridSpan w:val="5"/>
            <w:tcBorders>
              <w:top w:val="nil"/>
              <w:left w:val="nil"/>
              <w:bottom w:val="nil"/>
              <w:right w:val="nil"/>
            </w:tcBorders>
            <w:shd w:val="clear" w:color="auto" w:fill="auto"/>
            <w:tcMar/>
            <w:vAlign w:val="bottom"/>
            <w:hideMark/>
          </w:tcPr>
          <w:p w:rsidRPr="00FC5010" w:rsidR="00831299" w:rsidP="003E745A" w:rsidRDefault="00831299" w14:paraId="4C84F5EC"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23DB39C6"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2C442F02" w14:textId="77777777">
            <w:pPr>
              <w:suppressAutoHyphens w:val="0"/>
              <w:autoSpaceDN/>
              <w:textAlignment w:val="auto"/>
              <w:rPr>
                <w:rFonts w:ascii="Arial Narrow" w:hAnsi="Arial Narrow"/>
                <w:sz w:val="16"/>
                <w:szCs w:val="16"/>
              </w:rPr>
            </w:pPr>
          </w:p>
        </w:tc>
        <w:tc>
          <w:tcPr>
            <w:tcW w:w="392" w:type="dxa"/>
            <w:gridSpan w:val="5"/>
            <w:tcBorders>
              <w:top w:val="nil"/>
              <w:left w:val="nil"/>
              <w:bottom w:val="nil"/>
              <w:right w:val="nil"/>
            </w:tcBorders>
            <w:shd w:val="clear" w:color="auto" w:fill="auto"/>
            <w:tcMar/>
            <w:vAlign w:val="bottom"/>
            <w:hideMark/>
          </w:tcPr>
          <w:p w:rsidRPr="00FC5010" w:rsidR="00831299" w:rsidP="003E745A" w:rsidRDefault="00831299" w14:paraId="4ECC1D8B" w14:textId="77777777">
            <w:pPr>
              <w:suppressAutoHyphens w:val="0"/>
              <w:autoSpaceDN/>
              <w:textAlignment w:val="auto"/>
              <w:rPr>
                <w:rFonts w:ascii="Arial Narrow" w:hAnsi="Arial Narrow"/>
                <w:sz w:val="16"/>
                <w:szCs w:val="16"/>
              </w:rPr>
            </w:pPr>
          </w:p>
        </w:tc>
        <w:tc>
          <w:tcPr>
            <w:tcW w:w="545" w:type="dxa"/>
            <w:gridSpan w:val="7"/>
            <w:tcBorders>
              <w:top w:val="nil"/>
              <w:left w:val="nil"/>
              <w:bottom w:val="nil"/>
              <w:right w:val="nil"/>
            </w:tcBorders>
            <w:shd w:val="clear" w:color="auto" w:fill="auto"/>
            <w:tcMar/>
            <w:vAlign w:val="bottom"/>
            <w:hideMark/>
          </w:tcPr>
          <w:p w:rsidRPr="00FC5010" w:rsidR="00831299" w:rsidP="003E745A" w:rsidRDefault="00831299" w14:paraId="079631B8" w14:textId="77777777">
            <w:pPr>
              <w:suppressAutoHyphens w:val="0"/>
              <w:autoSpaceDN/>
              <w:textAlignment w:val="auto"/>
              <w:rPr>
                <w:rFonts w:ascii="Arial Narrow" w:hAnsi="Arial Narrow"/>
                <w:sz w:val="16"/>
                <w:szCs w:val="16"/>
              </w:rPr>
            </w:pPr>
          </w:p>
        </w:tc>
        <w:tc>
          <w:tcPr>
            <w:tcW w:w="286" w:type="dxa"/>
            <w:gridSpan w:val="3"/>
            <w:tcBorders>
              <w:top w:val="nil"/>
              <w:left w:val="nil"/>
              <w:bottom w:val="nil"/>
              <w:right w:val="nil"/>
            </w:tcBorders>
            <w:shd w:val="clear" w:color="auto" w:fill="auto"/>
            <w:tcMar/>
            <w:vAlign w:val="bottom"/>
            <w:hideMark/>
          </w:tcPr>
          <w:p w:rsidRPr="00FC5010" w:rsidR="00831299" w:rsidP="003E745A" w:rsidRDefault="00831299" w14:paraId="27FE199E" w14:textId="77777777">
            <w:pPr>
              <w:suppressAutoHyphens w:val="0"/>
              <w:autoSpaceDN/>
              <w:textAlignment w:val="auto"/>
              <w:rPr>
                <w:rFonts w:ascii="Arial Narrow" w:hAnsi="Arial Narrow"/>
                <w:sz w:val="16"/>
                <w:szCs w:val="16"/>
              </w:rPr>
            </w:pPr>
          </w:p>
        </w:tc>
        <w:tc>
          <w:tcPr>
            <w:tcW w:w="286" w:type="dxa"/>
            <w:gridSpan w:val="4"/>
            <w:tcBorders>
              <w:top w:val="nil"/>
              <w:left w:val="nil"/>
              <w:bottom w:val="nil"/>
              <w:right w:val="nil"/>
            </w:tcBorders>
            <w:shd w:val="clear" w:color="auto" w:fill="auto"/>
            <w:tcMar/>
            <w:vAlign w:val="bottom"/>
            <w:hideMark/>
          </w:tcPr>
          <w:p w:rsidRPr="00FC5010" w:rsidR="00831299" w:rsidP="003E745A" w:rsidRDefault="00831299" w14:paraId="5A297799" w14:textId="77777777">
            <w:pPr>
              <w:suppressAutoHyphens w:val="0"/>
              <w:autoSpaceDN/>
              <w:textAlignment w:val="auto"/>
              <w:rPr>
                <w:rFonts w:ascii="Arial Narrow" w:hAnsi="Arial Narrow"/>
                <w:sz w:val="16"/>
                <w:szCs w:val="16"/>
              </w:rPr>
            </w:pPr>
          </w:p>
        </w:tc>
        <w:tc>
          <w:tcPr>
            <w:tcW w:w="286" w:type="dxa"/>
            <w:gridSpan w:val="5"/>
            <w:tcBorders>
              <w:top w:val="nil"/>
              <w:left w:val="nil"/>
              <w:bottom w:val="nil"/>
              <w:right w:val="nil"/>
            </w:tcBorders>
            <w:shd w:val="clear" w:color="auto" w:fill="auto"/>
            <w:tcMar/>
            <w:vAlign w:val="bottom"/>
            <w:hideMark/>
          </w:tcPr>
          <w:p w:rsidRPr="00FC5010" w:rsidR="00831299" w:rsidP="003E745A" w:rsidRDefault="00831299" w14:paraId="03DE0114" w14:textId="77777777">
            <w:pPr>
              <w:suppressAutoHyphens w:val="0"/>
              <w:autoSpaceDN/>
              <w:textAlignment w:val="auto"/>
              <w:rPr>
                <w:rFonts w:ascii="Arial Narrow" w:hAnsi="Arial Narrow"/>
                <w:sz w:val="16"/>
                <w:szCs w:val="16"/>
              </w:rPr>
            </w:pPr>
          </w:p>
        </w:tc>
        <w:tc>
          <w:tcPr>
            <w:tcW w:w="420" w:type="dxa"/>
            <w:gridSpan w:val="5"/>
            <w:tcBorders>
              <w:top w:val="nil"/>
              <w:left w:val="nil"/>
              <w:bottom w:val="nil"/>
              <w:right w:val="nil"/>
            </w:tcBorders>
            <w:shd w:val="clear" w:color="auto" w:fill="auto"/>
            <w:tcMar/>
            <w:vAlign w:val="bottom"/>
            <w:hideMark/>
          </w:tcPr>
          <w:p w:rsidRPr="00FC5010" w:rsidR="00831299" w:rsidP="003E745A" w:rsidRDefault="00831299" w14:paraId="76DBFD3B" w14:textId="77777777">
            <w:pPr>
              <w:suppressAutoHyphens w:val="0"/>
              <w:autoSpaceDN/>
              <w:textAlignment w:val="auto"/>
              <w:rPr>
                <w:rFonts w:ascii="Arial Narrow" w:hAnsi="Arial Narrow"/>
                <w:sz w:val="16"/>
                <w:szCs w:val="16"/>
              </w:rPr>
            </w:pPr>
          </w:p>
        </w:tc>
        <w:tc>
          <w:tcPr>
            <w:tcW w:w="368" w:type="dxa"/>
            <w:gridSpan w:val="5"/>
            <w:tcBorders>
              <w:top w:val="nil"/>
              <w:left w:val="nil"/>
              <w:bottom w:val="nil"/>
              <w:right w:val="nil"/>
            </w:tcBorders>
            <w:shd w:val="clear" w:color="auto" w:fill="auto"/>
            <w:tcMar/>
            <w:vAlign w:val="bottom"/>
            <w:hideMark/>
          </w:tcPr>
          <w:p w:rsidRPr="00FC5010" w:rsidR="00831299" w:rsidP="003E745A" w:rsidRDefault="00831299" w14:paraId="708EBDA3"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2F0E0423"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47C1782C" w14:textId="77777777">
            <w:pPr>
              <w:suppressAutoHyphens w:val="0"/>
              <w:autoSpaceDN/>
              <w:textAlignment w:val="auto"/>
              <w:rPr>
                <w:rFonts w:ascii="Arial Narrow" w:hAnsi="Arial Narrow"/>
                <w:sz w:val="16"/>
                <w:szCs w:val="16"/>
              </w:rPr>
            </w:pPr>
          </w:p>
        </w:tc>
        <w:tc>
          <w:tcPr>
            <w:tcW w:w="365" w:type="dxa"/>
            <w:gridSpan w:val="5"/>
            <w:tcBorders>
              <w:top w:val="nil"/>
              <w:left w:val="nil"/>
              <w:bottom w:val="nil"/>
              <w:right w:val="nil"/>
            </w:tcBorders>
            <w:shd w:val="clear" w:color="auto" w:fill="auto"/>
            <w:tcMar/>
            <w:vAlign w:val="bottom"/>
            <w:hideMark/>
          </w:tcPr>
          <w:p w:rsidRPr="00FC5010" w:rsidR="00831299" w:rsidP="003E745A" w:rsidRDefault="00831299" w14:paraId="642C186F" w14:textId="77777777">
            <w:pPr>
              <w:suppressAutoHyphens w:val="0"/>
              <w:autoSpaceDN/>
              <w:textAlignment w:val="auto"/>
              <w:rPr>
                <w:rFonts w:ascii="Arial Narrow" w:hAnsi="Arial Narrow"/>
                <w:sz w:val="16"/>
                <w:szCs w:val="16"/>
              </w:rPr>
            </w:pPr>
          </w:p>
        </w:tc>
        <w:tc>
          <w:tcPr>
            <w:tcW w:w="365" w:type="dxa"/>
            <w:gridSpan w:val="6"/>
            <w:tcBorders>
              <w:top w:val="nil"/>
              <w:left w:val="nil"/>
              <w:bottom w:val="nil"/>
              <w:right w:val="nil"/>
            </w:tcBorders>
            <w:shd w:val="clear" w:color="auto" w:fill="auto"/>
            <w:tcMar/>
            <w:vAlign w:val="bottom"/>
            <w:hideMark/>
          </w:tcPr>
          <w:p w:rsidRPr="00FC5010" w:rsidR="00831299" w:rsidP="003E745A" w:rsidRDefault="00831299" w14:paraId="0AB23C1C" w14:textId="77777777">
            <w:pPr>
              <w:suppressAutoHyphens w:val="0"/>
              <w:autoSpaceDN/>
              <w:textAlignment w:val="auto"/>
              <w:rPr>
                <w:rFonts w:ascii="Arial Narrow" w:hAnsi="Arial Narrow"/>
                <w:sz w:val="16"/>
                <w:szCs w:val="16"/>
              </w:rPr>
            </w:pPr>
          </w:p>
        </w:tc>
        <w:tc>
          <w:tcPr>
            <w:tcW w:w="315" w:type="dxa"/>
            <w:gridSpan w:val="5"/>
            <w:tcBorders>
              <w:top w:val="nil"/>
              <w:left w:val="nil"/>
              <w:bottom w:val="nil"/>
              <w:right w:val="nil"/>
            </w:tcBorders>
            <w:shd w:val="clear" w:color="auto" w:fill="auto"/>
            <w:tcMar/>
            <w:vAlign w:val="bottom"/>
            <w:hideMark/>
          </w:tcPr>
          <w:p w:rsidRPr="00FC5010" w:rsidR="00831299" w:rsidP="003E745A" w:rsidRDefault="00831299" w14:paraId="72B8B338" w14:textId="77777777">
            <w:pPr>
              <w:suppressAutoHyphens w:val="0"/>
              <w:autoSpaceDN/>
              <w:textAlignment w:val="auto"/>
              <w:rPr>
                <w:rFonts w:ascii="Arial Narrow" w:hAnsi="Arial Narrow"/>
                <w:sz w:val="16"/>
                <w:szCs w:val="16"/>
              </w:rPr>
            </w:pPr>
          </w:p>
        </w:tc>
        <w:tc>
          <w:tcPr>
            <w:tcW w:w="368" w:type="dxa"/>
            <w:gridSpan w:val="5"/>
            <w:tcBorders>
              <w:top w:val="nil"/>
              <w:left w:val="nil"/>
              <w:bottom w:val="nil"/>
              <w:right w:val="nil"/>
            </w:tcBorders>
            <w:shd w:val="clear" w:color="auto" w:fill="auto"/>
            <w:tcMar/>
            <w:vAlign w:val="bottom"/>
            <w:hideMark/>
          </w:tcPr>
          <w:p w:rsidRPr="00FC5010" w:rsidR="00831299" w:rsidP="003E745A" w:rsidRDefault="00831299" w14:paraId="32C05C43" w14:textId="77777777">
            <w:pPr>
              <w:suppressAutoHyphens w:val="0"/>
              <w:autoSpaceDN/>
              <w:textAlignment w:val="auto"/>
              <w:rPr>
                <w:rFonts w:ascii="Arial Narrow" w:hAnsi="Arial Narrow"/>
                <w:sz w:val="16"/>
                <w:szCs w:val="16"/>
              </w:rPr>
            </w:pPr>
          </w:p>
        </w:tc>
        <w:tc>
          <w:tcPr>
            <w:tcW w:w="308" w:type="dxa"/>
            <w:gridSpan w:val="3"/>
            <w:tcBorders>
              <w:top w:val="nil"/>
              <w:left w:val="nil"/>
              <w:bottom w:val="nil"/>
              <w:right w:val="nil"/>
            </w:tcBorders>
            <w:shd w:val="clear" w:color="auto" w:fill="auto"/>
            <w:tcMar/>
            <w:vAlign w:val="bottom"/>
            <w:hideMark/>
          </w:tcPr>
          <w:p w:rsidRPr="00FC5010" w:rsidR="00831299" w:rsidP="003E745A" w:rsidRDefault="00831299" w14:paraId="18A045FE" w14:textId="77777777">
            <w:pPr>
              <w:suppressAutoHyphens w:val="0"/>
              <w:autoSpaceDN/>
              <w:textAlignment w:val="auto"/>
              <w:rPr>
                <w:rFonts w:ascii="Arial Narrow" w:hAnsi="Arial Narrow"/>
                <w:sz w:val="16"/>
                <w:szCs w:val="16"/>
              </w:rPr>
            </w:pPr>
          </w:p>
        </w:tc>
        <w:tc>
          <w:tcPr>
            <w:tcW w:w="308" w:type="dxa"/>
            <w:gridSpan w:val="4"/>
            <w:tcBorders>
              <w:top w:val="nil"/>
              <w:left w:val="nil"/>
              <w:bottom w:val="nil"/>
              <w:right w:val="nil"/>
            </w:tcBorders>
            <w:shd w:val="clear" w:color="auto" w:fill="auto"/>
            <w:tcMar/>
            <w:vAlign w:val="bottom"/>
            <w:hideMark/>
          </w:tcPr>
          <w:p w:rsidRPr="00FC5010" w:rsidR="00831299" w:rsidP="003E745A" w:rsidRDefault="00831299" w14:paraId="57A9D7F8" w14:textId="77777777">
            <w:pPr>
              <w:suppressAutoHyphens w:val="0"/>
              <w:autoSpaceDN/>
              <w:textAlignment w:val="auto"/>
              <w:rPr>
                <w:rFonts w:ascii="Arial Narrow" w:hAnsi="Arial Narrow"/>
                <w:sz w:val="16"/>
                <w:szCs w:val="16"/>
              </w:rPr>
            </w:pPr>
          </w:p>
        </w:tc>
        <w:tc>
          <w:tcPr>
            <w:tcW w:w="323" w:type="dxa"/>
            <w:gridSpan w:val="5"/>
            <w:tcBorders>
              <w:top w:val="nil"/>
              <w:left w:val="nil"/>
              <w:bottom w:val="nil"/>
              <w:right w:val="nil"/>
            </w:tcBorders>
            <w:shd w:val="clear" w:color="auto" w:fill="auto"/>
            <w:tcMar/>
            <w:vAlign w:val="bottom"/>
            <w:hideMark/>
          </w:tcPr>
          <w:p w:rsidRPr="00FC5010" w:rsidR="00831299" w:rsidP="003E745A" w:rsidRDefault="00831299" w14:paraId="29CF35DD" w14:textId="77777777">
            <w:pPr>
              <w:suppressAutoHyphens w:val="0"/>
              <w:autoSpaceDN/>
              <w:textAlignment w:val="auto"/>
              <w:rPr>
                <w:rFonts w:ascii="Arial Narrow" w:hAnsi="Arial Narrow"/>
                <w:sz w:val="16"/>
                <w:szCs w:val="16"/>
              </w:rPr>
            </w:pPr>
          </w:p>
        </w:tc>
        <w:tc>
          <w:tcPr>
            <w:tcW w:w="330" w:type="dxa"/>
            <w:gridSpan w:val="5"/>
            <w:tcBorders>
              <w:top w:val="nil"/>
              <w:left w:val="nil"/>
              <w:bottom w:val="nil"/>
              <w:right w:val="nil"/>
            </w:tcBorders>
            <w:shd w:val="clear" w:color="auto" w:fill="auto"/>
            <w:tcMar/>
            <w:vAlign w:val="bottom"/>
            <w:hideMark/>
          </w:tcPr>
          <w:p w:rsidRPr="00FC5010" w:rsidR="00831299" w:rsidP="003E745A" w:rsidRDefault="00831299" w14:paraId="0D5220ED" w14:textId="77777777">
            <w:pPr>
              <w:suppressAutoHyphens w:val="0"/>
              <w:autoSpaceDN/>
              <w:textAlignment w:val="auto"/>
              <w:rPr>
                <w:rFonts w:ascii="Arial Narrow" w:hAnsi="Arial Narrow"/>
                <w:sz w:val="16"/>
                <w:szCs w:val="16"/>
              </w:rPr>
            </w:pPr>
          </w:p>
        </w:tc>
        <w:tc>
          <w:tcPr>
            <w:tcW w:w="286" w:type="dxa"/>
            <w:gridSpan w:val="4"/>
            <w:tcBorders>
              <w:top w:val="nil"/>
              <w:left w:val="nil"/>
              <w:bottom w:val="nil"/>
              <w:right w:val="nil"/>
            </w:tcBorders>
            <w:shd w:val="clear" w:color="auto" w:fill="auto"/>
            <w:tcMar/>
            <w:vAlign w:val="bottom"/>
            <w:hideMark/>
          </w:tcPr>
          <w:p w:rsidRPr="00FC5010" w:rsidR="00831299" w:rsidP="003E745A" w:rsidRDefault="00831299" w14:paraId="22C5DC12" w14:textId="77777777">
            <w:pPr>
              <w:suppressAutoHyphens w:val="0"/>
              <w:autoSpaceDN/>
              <w:textAlignment w:val="auto"/>
              <w:rPr>
                <w:rFonts w:ascii="Arial Narrow" w:hAnsi="Arial Narrow"/>
                <w:sz w:val="16"/>
                <w:szCs w:val="16"/>
              </w:rPr>
            </w:pPr>
          </w:p>
        </w:tc>
        <w:tc>
          <w:tcPr>
            <w:tcW w:w="286" w:type="dxa"/>
            <w:gridSpan w:val="3"/>
            <w:tcBorders>
              <w:top w:val="nil"/>
              <w:left w:val="nil"/>
              <w:bottom w:val="nil"/>
              <w:right w:val="nil"/>
            </w:tcBorders>
            <w:shd w:val="clear" w:color="auto" w:fill="auto"/>
            <w:tcMar/>
            <w:vAlign w:val="bottom"/>
            <w:hideMark/>
          </w:tcPr>
          <w:p w:rsidRPr="00FC5010" w:rsidR="00831299" w:rsidP="003E745A" w:rsidRDefault="00831299" w14:paraId="1B986C51" w14:textId="77777777">
            <w:pPr>
              <w:suppressAutoHyphens w:val="0"/>
              <w:autoSpaceDN/>
              <w:textAlignment w:val="auto"/>
              <w:rPr>
                <w:rFonts w:ascii="Arial Narrow" w:hAnsi="Arial Narrow"/>
                <w:sz w:val="16"/>
                <w:szCs w:val="16"/>
              </w:rPr>
            </w:pPr>
          </w:p>
        </w:tc>
        <w:tc>
          <w:tcPr>
            <w:tcW w:w="491" w:type="dxa"/>
            <w:gridSpan w:val="2"/>
            <w:tcBorders>
              <w:top w:val="nil"/>
              <w:left w:val="nil"/>
              <w:bottom w:val="nil"/>
              <w:right w:val="nil"/>
            </w:tcBorders>
            <w:shd w:val="clear" w:color="auto" w:fill="auto"/>
            <w:tcMar/>
            <w:vAlign w:val="bottom"/>
            <w:hideMark/>
          </w:tcPr>
          <w:p w:rsidRPr="00FC5010" w:rsidR="00831299" w:rsidP="003E745A" w:rsidRDefault="00831299" w14:paraId="418027BB" w14:textId="77777777">
            <w:pPr>
              <w:suppressAutoHyphens w:val="0"/>
              <w:autoSpaceDN/>
              <w:textAlignment w:val="auto"/>
              <w:rPr>
                <w:rFonts w:ascii="Arial Narrow" w:hAnsi="Arial Narrow"/>
                <w:sz w:val="16"/>
                <w:szCs w:val="16"/>
              </w:rPr>
            </w:pPr>
          </w:p>
        </w:tc>
        <w:tc>
          <w:tcPr>
            <w:tcW w:w="442" w:type="dxa"/>
            <w:gridSpan w:val="3"/>
            <w:tcBorders>
              <w:top w:val="nil"/>
              <w:left w:val="nil"/>
              <w:bottom w:val="nil"/>
              <w:right w:val="nil"/>
            </w:tcBorders>
            <w:shd w:val="clear" w:color="auto" w:fill="auto"/>
            <w:tcMar/>
            <w:vAlign w:val="bottom"/>
            <w:hideMark/>
          </w:tcPr>
          <w:p w:rsidRPr="00FC5010" w:rsidR="00831299" w:rsidP="003E745A" w:rsidRDefault="00831299" w14:paraId="6C8115A3" w14:textId="77777777">
            <w:pPr>
              <w:suppressAutoHyphens w:val="0"/>
              <w:autoSpaceDN/>
              <w:textAlignment w:val="auto"/>
              <w:rPr>
                <w:rFonts w:ascii="Arial Narrow" w:hAnsi="Arial Narrow"/>
                <w:sz w:val="16"/>
                <w:szCs w:val="16"/>
              </w:rPr>
            </w:pPr>
          </w:p>
        </w:tc>
        <w:tc>
          <w:tcPr>
            <w:tcW w:w="358" w:type="dxa"/>
            <w:gridSpan w:val="3"/>
            <w:tcBorders>
              <w:top w:val="nil"/>
              <w:left w:val="nil"/>
              <w:bottom w:val="nil"/>
              <w:right w:val="nil"/>
            </w:tcBorders>
            <w:shd w:val="clear" w:color="auto" w:fill="auto"/>
            <w:tcMar/>
            <w:vAlign w:val="bottom"/>
            <w:hideMark/>
          </w:tcPr>
          <w:p w:rsidRPr="00FC5010" w:rsidR="00831299" w:rsidP="003E745A" w:rsidRDefault="00831299" w14:paraId="2F27ECDA" w14:textId="77777777">
            <w:pPr>
              <w:suppressAutoHyphens w:val="0"/>
              <w:autoSpaceDN/>
              <w:textAlignment w:val="auto"/>
              <w:rPr>
                <w:rFonts w:ascii="Arial Narrow" w:hAnsi="Arial Narrow"/>
                <w:sz w:val="16"/>
                <w:szCs w:val="16"/>
              </w:rPr>
            </w:pPr>
          </w:p>
        </w:tc>
        <w:tc>
          <w:tcPr>
            <w:tcW w:w="372" w:type="dxa"/>
            <w:gridSpan w:val="3"/>
            <w:tcBorders>
              <w:top w:val="nil"/>
              <w:left w:val="nil"/>
              <w:bottom w:val="nil"/>
              <w:right w:val="nil"/>
            </w:tcBorders>
            <w:shd w:val="clear" w:color="auto" w:fill="auto"/>
            <w:tcMar/>
            <w:vAlign w:val="bottom"/>
            <w:hideMark/>
          </w:tcPr>
          <w:p w:rsidRPr="00FC5010" w:rsidR="00831299" w:rsidP="003E745A" w:rsidRDefault="00831299" w14:paraId="29B62A8F" w14:textId="77777777">
            <w:pPr>
              <w:suppressAutoHyphens w:val="0"/>
              <w:autoSpaceDN/>
              <w:textAlignment w:val="auto"/>
              <w:rPr>
                <w:rFonts w:ascii="Arial Narrow" w:hAnsi="Arial Narrow"/>
                <w:sz w:val="16"/>
                <w:szCs w:val="16"/>
              </w:rPr>
            </w:pPr>
          </w:p>
        </w:tc>
        <w:tc>
          <w:tcPr>
            <w:tcW w:w="320" w:type="dxa"/>
            <w:gridSpan w:val="2"/>
            <w:tcBorders>
              <w:top w:val="nil"/>
              <w:left w:val="nil"/>
              <w:bottom w:val="nil"/>
              <w:right w:val="nil"/>
            </w:tcBorders>
            <w:shd w:val="clear" w:color="auto" w:fill="auto"/>
            <w:tcMar/>
            <w:vAlign w:val="bottom"/>
            <w:hideMark/>
          </w:tcPr>
          <w:p w:rsidRPr="00FC5010" w:rsidR="00831299" w:rsidP="003E745A" w:rsidRDefault="00831299" w14:paraId="4C8B6EBD" w14:textId="77777777">
            <w:pPr>
              <w:suppressAutoHyphens w:val="0"/>
              <w:autoSpaceDN/>
              <w:textAlignment w:val="auto"/>
              <w:rPr>
                <w:rFonts w:ascii="Arial Narrow" w:hAnsi="Arial Narrow"/>
                <w:sz w:val="16"/>
                <w:szCs w:val="16"/>
              </w:rPr>
            </w:pPr>
          </w:p>
        </w:tc>
      </w:tr>
      <w:tr w:rsidRPr="00FC5010" w:rsidR="00831299" w:rsidTr="2851953B" w14:paraId="3B6DA359" w14:textId="77777777">
        <w:trPr>
          <w:trHeight w:val="340"/>
        </w:trPr>
        <w:tc>
          <w:tcPr>
            <w:tcW w:w="401" w:type="dxa"/>
            <w:tcBorders>
              <w:top w:val="single" w:color="auto" w:sz="8" w:space="0"/>
              <w:left w:val="nil"/>
              <w:bottom w:val="single" w:color="auto" w:sz="8" w:space="0"/>
              <w:right w:val="single" w:color="auto" w:sz="8" w:space="0"/>
            </w:tcBorders>
            <w:shd w:val="clear" w:color="auto" w:fill="F2F2F2" w:themeFill="background1" w:themeFillShade="F2"/>
            <w:tcMar/>
          </w:tcPr>
          <w:p w:rsidRPr="00FC5010" w:rsidR="00831299" w:rsidP="003E745A" w:rsidRDefault="00831299" w14:paraId="46E1D041" w14:textId="77777777">
            <w:pPr>
              <w:suppressAutoHyphens w:val="0"/>
              <w:autoSpaceDN/>
              <w:textAlignment w:val="auto"/>
              <w:rPr>
                <w:ins w:author="Meta Ševerkar" w:date="2020-12-22T08:44:00Z" w:id="4"/>
                <w:rFonts w:ascii="Arial Narrow" w:hAnsi="Arial Narrow"/>
                <w:b/>
                <w:bCs/>
                <w:sz w:val="16"/>
                <w:szCs w:val="16"/>
              </w:rPr>
            </w:pPr>
          </w:p>
        </w:tc>
        <w:tc>
          <w:tcPr>
            <w:tcW w:w="14755" w:type="dxa"/>
            <w:gridSpan w:val="140"/>
            <w:tcBorders>
              <w:top w:val="single" w:color="auto" w:sz="8" w:space="0"/>
              <w:left w:val="nil"/>
              <w:bottom w:val="single" w:color="auto" w:sz="8" w:space="0"/>
              <w:right w:val="single" w:color="auto" w:sz="8" w:space="0"/>
            </w:tcBorders>
            <w:shd w:val="clear" w:color="auto" w:fill="F2F2F2" w:themeFill="background1" w:themeFillShade="F2"/>
            <w:tcMar/>
            <w:vAlign w:val="center"/>
            <w:hideMark/>
          </w:tcPr>
          <w:p w:rsidRPr="00FC5010" w:rsidR="00831299" w:rsidP="003E745A" w:rsidRDefault="00831299" w14:paraId="32888BF2" w14:textId="51C327FC">
            <w:pPr>
              <w:suppressAutoHyphens w:val="0"/>
              <w:autoSpaceDN/>
              <w:textAlignment w:val="auto"/>
              <w:rPr>
                <w:rFonts w:ascii="Arial Narrow" w:hAnsi="Arial Narrow"/>
                <w:sz w:val="16"/>
                <w:szCs w:val="16"/>
              </w:rPr>
            </w:pPr>
            <w:r w:rsidRPr="00FC5010">
              <w:rPr>
                <w:rFonts w:ascii="Arial Narrow" w:hAnsi="Arial Narrow"/>
                <w:b/>
                <w:bCs/>
                <w:sz w:val="16"/>
                <w:szCs w:val="16"/>
              </w:rPr>
              <w:t xml:space="preserve">2.      </w:t>
            </w:r>
            <w:r>
              <w:rPr>
                <w:rFonts w:ascii="Arial Narrow" w:hAnsi="Arial Narrow"/>
                <w:b/>
                <w:bCs/>
                <w:sz w:val="16"/>
                <w:szCs w:val="16"/>
              </w:rPr>
              <w:t>POMOŽNI OBJEKTI</w:t>
            </w:r>
            <w:r w:rsidRPr="00FC5010">
              <w:rPr>
                <w:rFonts w:ascii="Arial Narrow" w:hAnsi="Arial Narrow"/>
                <w:b/>
                <w:bCs/>
                <w:sz w:val="16"/>
                <w:szCs w:val="16"/>
              </w:rPr>
              <w:t xml:space="preserve"> (stavba majhnih dimenzij, v pritlični, enoetažni izvedbi, samostojna ali prislonjena k stavbi, objekti v javni rabi)</w:t>
            </w:r>
          </w:p>
        </w:tc>
      </w:tr>
      <w:tr w:rsidRPr="00FC5010" w:rsidR="00831299" w:rsidTr="2851953B" w14:paraId="7CD83545" w14:textId="77777777">
        <w:trPr>
          <w:gridAfter w:val="17"/>
          <w:wAfter w:w="2290" w:type="dxa"/>
          <w:trHeight w:val="340"/>
        </w:trPr>
        <w:tc>
          <w:tcPr>
            <w:tcW w:w="2664" w:type="dxa"/>
            <w:gridSpan w:val="2"/>
            <w:tcBorders>
              <w:top w:val="nil"/>
              <w:left w:val="nil"/>
              <w:bottom w:val="single" w:color="auto" w:sz="8" w:space="0"/>
              <w:right w:val="single" w:color="auto" w:sz="8" w:space="0"/>
            </w:tcBorders>
            <w:shd w:val="clear" w:color="auto" w:fill="auto"/>
            <w:tcMar/>
            <w:vAlign w:val="center"/>
            <w:hideMark/>
          </w:tcPr>
          <w:p w:rsidRPr="00FC5010" w:rsidR="00831299" w:rsidP="00AC6336" w:rsidRDefault="00831299" w14:paraId="78205E67"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 površina do vključno 20 m2</w:t>
            </w:r>
          </w:p>
        </w:tc>
        <w:tc>
          <w:tcPr>
            <w:tcW w:w="367" w:type="dxa"/>
            <w:gridSpan w:val="2"/>
            <w:tcBorders>
              <w:top w:val="single" w:color="auto" w:sz="8" w:space="0"/>
              <w:left w:val="nil"/>
              <w:bottom w:val="single" w:color="auto" w:sz="8" w:space="0"/>
              <w:right w:val="single" w:color="auto" w:sz="4" w:space="0"/>
            </w:tcBorders>
            <w:shd w:val="clear" w:color="auto" w:fill="FFFF99"/>
            <w:tcMar/>
            <w:vAlign w:val="center"/>
            <w:hideMark/>
          </w:tcPr>
          <w:p w:rsidRPr="00FC5010" w:rsidR="00831299" w:rsidP="003E745A" w:rsidRDefault="00831299" w14:paraId="0CD283CA"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SS</w:t>
            </w:r>
          </w:p>
        </w:tc>
        <w:tc>
          <w:tcPr>
            <w:tcW w:w="401" w:type="dxa"/>
            <w:gridSpan w:val="2"/>
            <w:tcBorders>
              <w:top w:val="single" w:color="auto" w:sz="4" w:space="0"/>
              <w:left w:val="single" w:color="auto" w:sz="4" w:space="0"/>
              <w:bottom w:val="single" w:color="auto" w:sz="4" w:space="0"/>
              <w:right w:val="single" w:color="auto" w:sz="4" w:space="0"/>
            </w:tcBorders>
            <w:shd w:val="clear" w:color="auto" w:fill="FFFF99"/>
            <w:tcMar/>
          </w:tcPr>
          <w:p w:rsidRPr="00FC5010" w:rsidR="00831299" w:rsidP="003E745A" w:rsidRDefault="00786B0B" w14:paraId="14211245" w14:textId="16193240">
            <w:pPr>
              <w:suppressAutoHyphens w:val="0"/>
              <w:autoSpaceDN/>
              <w:textAlignment w:val="auto"/>
              <w:rPr>
                <w:ins w:author="Meta Ševerkar" w:date="2020-12-22T08:44:00Z" w:id="5"/>
                <w:rFonts w:ascii="Arial Narrow" w:hAnsi="Arial Narrow"/>
                <w:b/>
                <w:bCs/>
                <w:sz w:val="16"/>
                <w:szCs w:val="16"/>
              </w:rPr>
            </w:pPr>
            <w:ins w:author="Meta Ševerkar" w:date="2020-12-22T08:50:00Z" w:id="6">
              <w:r>
                <w:rPr>
                  <w:rFonts w:ascii="Arial Narrow" w:hAnsi="Arial Narrow"/>
                  <w:b/>
                  <w:bCs/>
                  <w:sz w:val="16"/>
                  <w:szCs w:val="16"/>
                </w:rPr>
                <w:t>SB</w:t>
              </w:r>
            </w:ins>
          </w:p>
        </w:tc>
        <w:tc>
          <w:tcPr>
            <w:tcW w:w="401" w:type="dxa"/>
            <w:gridSpan w:val="3"/>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0316A54B" w14:textId="450962D3">
            <w:pPr>
              <w:suppressAutoHyphens w:val="0"/>
              <w:autoSpaceDN/>
              <w:textAlignment w:val="auto"/>
              <w:rPr>
                <w:rFonts w:ascii="Arial Narrow" w:hAnsi="Arial Narrow"/>
                <w:b/>
                <w:bCs/>
                <w:sz w:val="16"/>
                <w:szCs w:val="16"/>
              </w:rPr>
            </w:pPr>
            <w:r w:rsidRPr="00FC5010">
              <w:rPr>
                <w:rFonts w:ascii="Arial Narrow" w:hAnsi="Arial Narrow"/>
                <w:b/>
                <w:bCs/>
                <w:sz w:val="16"/>
                <w:szCs w:val="16"/>
              </w:rPr>
              <w:t>SSe</w:t>
            </w:r>
          </w:p>
        </w:tc>
        <w:tc>
          <w:tcPr>
            <w:tcW w:w="401" w:type="dxa"/>
            <w:gridSpan w:val="4"/>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16CFD79C"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SSv</w:t>
            </w:r>
          </w:p>
        </w:tc>
        <w:tc>
          <w:tcPr>
            <w:tcW w:w="368" w:type="dxa"/>
            <w:gridSpan w:val="2"/>
            <w:tcBorders>
              <w:top w:val="single" w:color="auto" w:sz="8" w:space="0"/>
              <w:left w:val="single" w:color="auto" w:sz="4" w:space="0"/>
              <w:bottom w:val="single" w:color="auto" w:sz="8" w:space="0"/>
              <w:right w:val="single" w:color="auto" w:sz="8" w:space="0"/>
            </w:tcBorders>
            <w:shd w:val="clear" w:color="auto" w:fill="FFFF99"/>
            <w:tcMar/>
            <w:vAlign w:val="center"/>
            <w:hideMark/>
          </w:tcPr>
          <w:p w:rsidRPr="00FC5010" w:rsidR="00831299" w:rsidP="003E745A" w:rsidRDefault="00831299" w14:paraId="3E8F3957"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SP</w:t>
            </w:r>
          </w:p>
        </w:tc>
        <w:tc>
          <w:tcPr>
            <w:tcW w:w="411" w:type="dxa"/>
            <w:gridSpan w:val="4"/>
            <w:tcBorders>
              <w:top w:val="single" w:color="auto" w:sz="8" w:space="0"/>
              <w:left w:val="nil"/>
              <w:bottom w:val="single" w:color="auto" w:sz="8" w:space="0"/>
              <w:right w:val="single" w:color="auto" w:sz="8" w:space="0"/>
            </w:tcBorders>
            <w:shd w:val="clear" w:color="auto" w:fill="FFFF99"/>
            <w:tcMar/>
            <w:vAlign w:val="center"/>
            <w:hideMark/>
          </w:tcPr>
          <w:p w:rsidRPr="00FC5010" w:rsidR="00831299" w:rsidP="003E745A" w:rsidRDefault="00831299" w14:paraId="17979BE5"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SK</w:t>
            </w:r>
          </w:p>
        </w:tc>
        <w:tc>
          <w:tcPr>
            <w:tcW w:w="414" w:type="dxa"/>
            <w:gridSpan w:val="5"/>
            <w:tcBorders>
              <w:top w:val="single" w:color="auto" w:sz="8" w:space="0"/>
              <w:left w:val="nil"/>
              <w:bottom w:val="single" w:color="auto" w:sz="8" w:space="0"/>
              <w:right w:val="single" w:color="auto" w:sz="8" w:space="0"/>
            </w:tcBorders>
            <w:shd w:val="clear" w:color="auto" w:fill="FFCC66"/>
            <w:tcMar/>
            <w:vAlign w:val="center"/>
            <w:hideMark/>
          </w:tcPr>
          <w:p w:rsidRPr="00FC5010" w:rsidR="00831299" w:rsidP="003E745A" w:rsidRDefault="00831299" w14:paraId="0F1C6F5B"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A</w:t>
            </w:r>
          </w:p>
        </w:tc>
        <w:tc>
          <w:tcPr>
            <w:tcW w:w="375" w:type="dxa"/>
            <w:gridSpan w:val="4"/>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3E745A" w:rsidRDefault="00831299" w14:paraId="50E8AF27"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CU</w:t>
            </w:r>
          </w:p>
        </w:tc>
        <w:tc>
          <w:tcPr>
            <w:tcW w:w="375" w:type="dxa"/>
            <w:gridSpan w:val="5"/>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3E745A" w:rsidRDefault="00831299" w14:paraId="099454BF"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CD</w:t>
            </w:r>
          </w:p>
        </w:tc>
        <w:tc>
          <w:tcPr>
            <w:tcW w:w="392" w:type="dxa"/>
            <w:gridSpan w:val="5"/>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3E745A" w:rsidRDefault="00831299" w14:paraId="1A83D43E"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CDi</w:t>
            </w:r>
          </w:p>
        </w:tc>
        <w:tc>
          <w:tcPr>
            <w:tcW w:w="286" w:type="dxa"/>
            <w:gridSpan w:val="4"/>
            <w:tcBorders>
              <w:top w:val="single" w:color="auto" w:sz="8" w:space="0"/>
              <w:left w:val="nil"/>
              <w:bottom w:val="single" w:color="auto" w:sz="8" w:space="0"/>
              <w:right w:val="single" w:color="auto" w:sz="8" w:space="0"/>
            </w:tcBorders>
            <w:shd w:val="clear" w:color="auto" w:fill="CCC0D9"/>
            <w:tcMar/>
            <w:vAlign w:val="center"/>
            <w:hideMark/>
          </w:tcPr>
          <w:p w:rsidRPr="00FC5010" w:rsidR="00831299" w:rsidP="003E745A" w:rsidRDefault="00831299" w14:paraId="093BEF39"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IP</w:t>
            </w:r>
          </w:p>
        </w:tc>
        <w:tc>
          <w:tcPr>
            <w:tcW w:w="286" w:type="dxa"/>
            <w:gridSpan w:val="5"/>
            <w:tcBorders>
              <w:top w:val="single" w:color="auto" w:sz="8" w:space="0"/>
              <w:left w:val="nil"/>
              <w:bottom w:val="single" w:color="auto" w:sz="8" w:space="0"/>
              <w:right w:val="single" w:color="auto" w:sz="8" w:space="0"/>
            </w:tcBorders>
            <w:shd w:val="clear" w:color="auto" w:fill="CCC0D9"/>
            <w:tcMar/>
            <w:vAlign w:val="center"/>
            <w:hideMark/>
          </w:tcPr>
          <w:p w:rsidRPr="00FC5010" w:rsidR="00831299" w:rsidP="003E745A" w:rsidRDefault="00831299" w14:paraId="5B551ED2"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IG</w:t>
            </w:r>
          </w:p>
        </w:tc>
        <w:tc>
          <w:tcPr>
            <w:tcW w:w="368" w:type="dxa"/>
            <w:gridSpan w:val="3"/>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3E745A" w:rsidRDefault="00831299" w14:paraId="4A414E7F"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BT</w:t>
            </w:r>
          </w:p>
        </w:tc>
        <w:tc>
          <w:tcPr>
            <w:tcW w:w="375" w:type="dxa"/>
            <w:gridSpan w:val="7"/>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3E745A" w:rsidRDefault="00831299" w14:paraId="466D3C2C"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BC</w:t>
            </w:r>
          </w:p>
        </w:tc>
        <w:tc>
          <w:tcPr>
            <w:tcW w:w="375" w:type="dxa"/>
            <w:gridSpan w:val="5"/>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3E745A" w:rsidRDefault="00831299" w14:paraId="67AA3C3F"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BD</w:t>
            </w:r>
          </w:p>
        </w:tc>
        <w:tc>
          <w:tcPr>
            <w:tcW w:w="365"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08D63C0B"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ZS</w:t>
            </w:r>
          </w:p>
        </w:tc>
        <w:tc>
          <w:tcPr>
            <w:tcW w:w="365" w:type="dxa"/>
            <w:gridSpan w:val="4"/>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1DCA2ED7"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ZP</w:t>
            </w:r>
          </w:p>
        </w:tc>
        <w:tc>
          <w:tcPr>
            <w:tcW w:w="315"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7073B476"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ZD</w:t>
            </w:r>
          </w:p>
        </w:tc>
        <w:tc>
          <w:tcPr>
            <w:tcW w:w="368"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21DF0236"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ZK</w:t>
            </w:r>
          </w:p>
        </w:tc>
        <w:tc>
          <w:tcPr>
            <w:tcW w:w="308" w:type="dxa"/>
            <w:gridSpan w:val="5"/>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3E745A" w:rsidRDefault="00831299" w14:paraId="479F7E59"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PŽ</w:t>
            </w:r>
          </w:p>
        </w:tc>
        <w:tc>
          <w:tcPr>
            <w:tcW w:w="323" w:type="dxa"/>
            <w:gridSpan w:val="4"/>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3E745A" w:rsidRDefault="00831299" w14:paraId="4CBF011C"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PC</w:t>
            </w:r>
          </w:p>
        </w:tc>
        <w:tc>
          <w:tcPr>
            <w:tcW w:w="330" w:type="dxa"/>
            <w:gridSpan w:val="3"/>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3E745A" w:rsidRDefault="00831299" w14:paraId="569A74C6"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PO</w:t>
            </w:r>
          </w:p>
        </w:tc>
        <w:tc>
          <w:tcPr>
            <w:tcW w:w="286" w:type="dxa"/>
            <w:gridSpan w:val="5"/>
            <w:tcBorders>
              <w:top w:val="single" w:color="auto" w:sz="8" w:space="0"/>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7E7EB574"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E</w:t>
            </w:r>
          </w:p>
        </w:tc>
        <w:tc>
          <w:tcPr>
            <w:tcW w:w="286" w:type="dxa"/>
            <w:gridSpan w:val="3"/>
            <w:tcBorders>
              <w:top w:val="single" w:color="auto" w:sz="8" w:space="0"/>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5E042810"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O</w:t>
            </w:r>
          </w:p>
        </w:tc>
        <w:tc>
          <w:tcPr>
            <w:tcW w:w="491" w:type="dxa"/>
            <w:gridSpan w:val="8"/>
            <w:tcBorders>
              <w:top w:val="single" w:color="auto" w:sz="8" w:space="0"/>
              <w:left w:val="nil"/>
              <w:bottom w:val="single" w:color="auto" w:sz="8" w:space="0"/>
              <w:right w:val="single" w:color="auto" w:sz="8" w:space="0"/>
            </w:tcBorders>
            <w:shd w:val="clear" w:color="auto" w:fill="EAF1DD"/>
            <w:tcMar/>
            <w:vAlign w:val="center"/>
            <w:hideMark/>
          </w:tcPr>
          <w:p w:rsidRPr="00FC5010" w:rsidR="00831299" w:rsidP="003E745A" w:rsidRDefault="00831299" w14:paraId="6081D0A4"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K1</w:t>
            </w:r>
          </w:p>
        </w:tc>
        <w:tc>
          <w:tcPr>
            <w:tcW w:w="440" w:type="dxa"/>
            <w:gridSpan w:val="6"/>
            <w:tcBorders>
              <w:top w:val="single" w:color="auto" w:sz="8" w:space="0"/>
              <w:left w:val="nil"/>
              <w:bottom w:val="single" w:color="auto" w:sz="8" w:space="0"/>
              <w:right w:val="single" w:color="auto" w:sz="8" w:space="0"/>
            </w:tcBorders>
            <w:shd w:val="clear" w:color="auto" w:fill="EAF1DD"/>
            <w:tcMar/>
            <w:vAlign w:val="center"/>
            <w:hideMark/>
          </w:tcPr>
          <w:p w:rsidRPr="00FC5010" w:rsidR="00831299" w:rsidP="003E745A" w:rsidRDefault="00831299" w14:paraId="6F2E13D1"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K2</w:t>
            </w:r>
          </w:p>
        </w:tc>
        <w:tc>
          <w:tcPr>
            <w:tcW w:w="358" w:type="dxa"/>
            <w:gridSpan w:val="5"/>
            <w:tcBorders>
              <w:top w:val="single" w:color="auto" w:sz="8" w:space="0"/>
              <w:left w:val="nil"/>
              <w:bottom w:val="single" w:color="auto" w:sz="8" w:space="0"/>
              <w:right w:val="single" w:color="auto" w:sz="8" w:space="0"/>
            </w:tcBorders>
            <w:shd w:val="clear" w:color="auto" w:fill="C2D69B"/>
            <w:tcMar/>
            <w:vAlign w:val="center"/>
            <w:hideMark/>
          </w:tcPr>
          <w:p w:rsidRPr="00FC5010" w:rsidR="00831299" w:rsidP="003E745A" w:rsidRDefault="00831299" w14:paraId="55BB3CE0"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G</w:t>
            </w:r>
          </w:p>
        </w:tc>
        <w:tc>
          <w:tcPr>
            <w:tcW w:w="372" w:type="dxa"/>
            <w:gridSpan w:val="4"/>
            <w:tcBorders>
              <w:top w:val="single" w:color="auto" w:sz="8" w:space="0"/>
              <w:left w:val="nil"/>
              <w:bottom w:val="single" w:color="auto" w:sz="8" w:space="0"/>
              <w:right w:val="single" w:color="auto" w:sz="8" w:space="0"/>
            </w:tcBorders>
            <w:shd w:val="clear" w:color="auto" w:fill="B8CCE4"/>
            <w:tcMar/>
            <w:vAlign w:val="center"/>
            <w:hideMark/>
          </w:tcPr>
          <w:p w:rsidRPr="00FC5010" w:rsidR="00831299" w:rsidP="003E745A" w:rsidRDefault="00831299" w14:paraId="0B1B3246"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VC</w:t>
            </w:r>
          </w:p>
        </w:tc>
      </w:tr>
      <w:tr w:rsidRPr="00FC5010" w:rsidR="00831299" w:rsidTr="2851953B" w14:paraId="20521717" w14:textId="77777777">
        <w:trPr>
          <w:gridAfter w:val="17"/>
          <w:wAfter w:w="2290" w:type="dxa"/>
          <w:trHeight w:val="340"/>
        </w:trPr>
        <w:tc>
          <w:tcPr>
            <w:tcW w:w="2664" w:type="dxa"/>
            <w:gridSpan w:val="2"/>
            <w:tcBorders>
              <w:top w:val="nil"/>
              <w:left w:val="nil"/>
              <w:bottom w:val="single" w:color="auto" w:sz="4" w:space="0"/>
              <w:right w:val="single" w:color="auto" w:sz="8" w:space="0"/>
            </w:tcBorders>
            <w:shd w:val="clear" w:color="auto" w:fill="auto"/>
            <w:tcMar/>
            <w:vAlign w:val="center"/>
            <w:hideMark/>
          </w:tcPr>
          <w:p w:rsidRPr="00FC5010" w:rsidR="00831299" w:rsidP="009973DE" w:rsidRDefault="00831299" w14:paraId="0D809A4C"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7" w:type="dxa"/>
            <w:gridSpan w:val="2"/>
            <w:tcBorders>
              <w:top w:val="nil"/>
              <w:left w:val="nil"/>
              <w:bottom w:val="single" w:color="auto" w:sz="4" w:space="0"/>
              <w:right w:val="single" w:color="auto" w:sz="4" w:space="0"/>
            </w:tcBorders>
            <w:shd w:val="clear" w:color="auto" w:fill="FFFF99"/>
            <w:tcMar/>
            <w:vAlign w:val="center"/>
            <w:hideMark/>
          </w:tcPr>
          <w:p w:rsidRPr="00FC5010" w:rsidR="00831299" w:rsidP="003E745A" w:rsidRDefault="00831299" w14:paraId="19ABFD66"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01" w:type="dxa"/>
            <w:gridSpan w:val="2"/>
            <w:tcBorders>
              <w:top w:val="single" w:color="auto" w:sz="4" w:space="0"/>
              <w:left w:val="single" w:color="auto" w:sz="4" w:space="0"/>
              <w:bottom w:val="single" w:color="auto" w:sz="4" w:space="0"/>
              <w:right w:val="single" w:color="auto" w:sz="4" w:space="0"/>
            </w:tcBorders>
            <w:shd w:val="clear" w:color="auto" w:fill="FFFF99"/>
            <w:tcMar/>
          </w:tcPr>
          <w:p w:rsidRPr="00FC5010" w:rsidR="00831299" w:rsidP="003E745A" w:rsidRDefault="00A4351B" w14:paraId="28A29376" w14:textId="41C36CF5">
            <w:pPr>
              <w:suppressAutoHyphens w:val="0"/>
              <w:autoSpaceDN/>
              <w:textAlignment w:val="auto"/>
              <w:rPr>
                <w:ins w:author="Meta Ševerkar" w:date="2020-12-22T08:44:00Z" w:id="7"/>
                <w:rFonts w:ascii="Arial Narrow" w:hAnsi="Arial Narrow"/>
                <w:sz w:val="16"/>
                <w:szCs w:val="16"/>
              </w:rPr>
            </w:pPr>
            <w:ins w:author="Meta Ševerkar" w:date="2020-12-22T09:01:00Z" w:id="8">
              <w:r w:rsidRPr="00FC5010">
                <w:rPr>
                  <w:rFonts w:ascii="Arial Narrow" w:hAnsi="Arial Narrow"/>
                  <w:sz w:val="16"/>
                  <w:szCs w:val="16"/>
                </w:rPr>
                <w:t>+</w:t>
              </w:r>
            </w:ins>
          </w:p>
        </w:tc>
        <w:tc>
          <w:tcPr>
            <w:tcW w:w="401" w:type="dxa"/>
            <w:gridSpan w:val="3"/>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7624F6D6" w14:textId="2D3A1774">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01" w:type="dxa"/>
            <w:gridSpan w:val="4"/>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031E6635"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8" w:type="dxa"/>
            <w:gridSpan w:val="2"/>
            <w:tcBorders>
              <w:top w:val="nil"/>
              <w:left w:val="single" w:color="auto" w:sz="4" w:space="0"/>
              <w:bottom w:val="single" w:color="auto" w:sz="4" w:space="0"/>
              <w:right w:val="single" w:color="auto" w:sz="8" w:space="0"/>
            </w:tcBorders>
            <w:shd w:val="clear" w:color="auto" w:fill="FFFF99"/>
            <w:tcMar/>
            <w:vAlign w:val="center"/>
            <w:hideMark/>
          </w:tcPr>
          <w:p w:rsidRPr="00FC5010" w:rsidR="00831299" w:rsidP="003E745A" w:rsidRDefault="00831299" w14:paraId="4043B979" w14:textId="77777777">
            <w:pPr>
              <w:suppressAutoHyphens w:val="0"/>
              <w:autoSpaceDN/>
              <w:textAlignment w:val="auto"/>
              <w:rPr>
                <w:rFonts w:ascii="Arial Narrow" w:hAnsi="Arial Narrow"/>
                <w:sz w:val="16"/>
                <w:szCs w:val="16"/>
              </w:rPr>
            </w:pPr>
            <w:r w:rsidRPr="00FC5010">
              <w:rPr>
                <w:rFonts w:ascii="Arial Narrow" w:hAnsi="Arial Narrow"/>
                <w:sz w:val="16"/>
                <w:szCs w:val="16"/>
              </w:rPr>
              <w:t>12</w:t>
            </w:r>
          </w:p>
        </w:tc>
        <w:tc>
          <w:tcPr>
            <w:tcW w:w="411" w:type="dxa"/>
            <w:gridSpan w:val="4"/>
            <w:tcBorders>
              <w:top w:val="nil"/>
              <w:left w:val="nil"/>
              <w:bottom w:val="single" w:color="auto" w:sz="8" w:space="0"/>
              <w:right w:val="single" w:color="auto" w:sz="8" w:space="0"/>
            </w:tcBorders>
            <w:shd w:val="clear" w:color="auto" w:fill="FFFF99"/>
            <w:tcMar/>
            <w:vAlign w:val="center"/>
            <w:hideMark/>
          </w:tcPr>
          <w:p w:rsidRPr="00FC5010" w:rsidR="00831299" w:rsidP="003E745A" w:rsidRDefault="00831299" w14:paraId="012F35F9"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14" w:type="dxa"/>
            <w:gridSpan w:val="5"/>
            <w:tcBorders>
              <w:top w:val="nil"/>
              <w:left w:val="nil"/>
              <w:bottom w:val="single" w:color="auto" w:sz="8" w:space="0"/>
              <w:right w:val="single" w:color="auto" w:sz="8" w:space="0"/>
            </w:tcBorders>
            <w:shd w:val="clear" w:color="auto" w:fill="FFCC66"/>
            <w:tcMar/>
            <w:vAlign w:val="center"/>
            <w:hideMark/>
          </w:tcPr>
          <w:p w:rsidRPr="00FC5010" w:rsidR="00831299" w:rsidP="003E745A" w:rsidRDefault="00831299" w14:paraId="3B897BCD"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75" w:type="dxa"/>
            <w:gridSpan w:val="4"/>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245F3583" w14:textId="77777777">
            <w:pPr>
              <w:suppressAutoHyphens w:val="0"/>
              <w:autoSpaceDN/>
              <w:textAlignment w:val="auto"/>
              <w:rPr>
                <w:rFonts w:ascii="Arial Narrow" w:hAnsi="Arial Narrow"/>
                <w:sz w:val="16"/>
                <w:szCs w:val="16"/>
              </w:rPr>
            </w:pPr>
            <w:r w:rsidRPr="00FC5010">
              <w:rPr>
                <w:rFonts w:ascii="Arial Narrow" w:hAnsi="Arial Narrow"/>
                <w:sz w:val="16"/>
                <w:szCs w:val="16"/>
              </w:rPr>
              <w:t>1</w:t>
            </w:r>
          </w:p>
        </w:tc>
        <w:tc>
          <w:tcPr>
            <w:tcW w:w="375" w:type="dxa"/>
            <w:gridSpan w:val="5"/>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7394B010" w14:textId="77777777">
            <w:pPr>
              <w:suppressAutoHyphens w:val="0"/>
              <w:autoSpaceDN/>
              <w:textAlignment w:val="auto"/>
              <w:rPr>
                <w:rFonts w:ascii="Arial Narrow" w:hAnsi="Arial Narrow"/>
                <w:sz w:val="16"/>
                <w:szCs w:val="16"/>
              </w:rPr>
            </w:pPr>
            <w:r w:rsidRPr="00FC5010">
              <w:rPr>
                <w:rFonts w:ascii="Arial Narrow" w:hAnsi="Arial Narrow"/>
                <w:sz w:val="16"/>
                <w:szCs w:val="16"/>
              </w:rPr>
              <w:t>2</w:t>
            </w:r>
          </w:p>
        </w:tc>
        <w:tc>
          <w:tcPr>
            <w:tcW w:w="392" w:type="dxa"/>
            <w:gridSpan w:val="5"/>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2A334EF9" w14:textId="77777777">
            <w:pPr>
              <w:suppressAutoHyphens w:val="0"/>
              <w:autoSpaceDN/>
              <w:textAlignment w:val="auto"/>
              <w:rPr>
                <w:rFonts w:ascii="Arial Narrow" w:hAnsi="Arial Narrow"/>
                <w:sz w:val="16"/>
                <w:szCs w:val="16"/>
              </w:rPr>
            </w:pPr>
            <w:r w:rsidRPr="00FC5010">
              <w:rPr>
                <w:rFonts w:ascii="Arial Narrow" w:hAnsi="Arial Narrow"/>
                <w:sz w:val="16"/>
                <w:szCs w:val="16"/>
              </w:rPr>
              <w:t>2</w:t>
            </w:r>
          </w:p>
        </w:tc>
        <w:tc>
          <w:tcPr>
            <w:tcW w:w="286" w:type="dxa"/>
            <w:gridSpan w:val="4"/>
            <w:tcBorders>
              <w:top w:val="nil"/>
              <w:left w:val="nil"/>
              <w:bottom w:val="single" w:color="auto" w:sz="8" w:space="0"/>
              <w:right w:val="single" w:color="auto" w:sz="8" w:space="0"/>
            </w:tcBorders>
            <w:shd w:val="clear" w:color="auto" w:fill="CCC0D9"/>
            <w:tcMar/>
            <w:vAlign w:val="center"/>
            <w:hideMark/>
          </w:tcPr>
          <w:p w:rsidRPr="00FC5010" w:rsidR="00831299" w:rsidP="003E745A" w:rsidRDefault="00831299" w14:paraId="21C8082A"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286" w:type="dxa"/>
            <w:gridSpan w:val="5"/>
            <w:tcBorders>
              <w:top w:val="nil"/>
              <w:left w:val="nil"/>
              <w:bottom w:val="single" w:color="auto" w:sz="8" w:space="0"/>
              <w:right w:val="single" w:color="auto" w:sz="8" w:space="0"/>
            </w:tcBorders>
            <w:shd w:val="clear" w:color="auto" w:fill="CCC0D9"/>
            <w:tcMar/>
            <w:vAlign w:val="center"/>
            <w:hideMark/>
          </w:tcPr>
          <w:p w:rsidRPr="00FC5010" w:rsidR="00831299" w:rsidP="003E745A" w:rsidRDefault="00831299" w14:paraId="11EE0083"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8" w:type="dxa"/>
            <w:gridSpan w:val="3"/>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77956318" w14:textId="77777777">
            <w:pPr>
              <w:suppressAutoHyphens w:val="0"/>
              <w:autoSpaceDN/>
              <w:textAlignment w:val="auto"/>
              <w:rPr>
                <w:rFonts w:ascii="Arial Narrow" w:hAnsi="Arial Narrow"/>
                <w:sz w:val="16"/>
                <w:szCs w:val="16"/>
              </w:rPr>
            </w:pPr>
            <w:r w:rsidRPr="00FC5010">
              <w:rPr>
                <w:rFonts w:ascii="Arial Narrow" w:hAnsi="Arial Narrow"/>
                <w:sz w:val="16"/>
                <w:szCs w:val="16"/>
              </w:rPr>
              <w:t>2</w:t>
            </w:r>
          </w:p>
        </w:tc>
        <w:tc>
          <w:tcPr>
            <w:tcW w:w="375" w:type="dxa"/>
            <w:gridSpan w:val="7"/>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390798FD" w14:textId="77777777">
            <w:pPr>
              <w:suppressAutoHyphens w:val="0"/>
              <w:autoSpaceDN/>
              <w:textAlignment w:val="auto"/>
              <w:rPr>
                <w:rFonts w:ascii="Arial Narrow" w:hAnsi="Arial Narrow"/>
                <w:sz w:val="16"/>
                <w:szCs w:val="16"/>
              </w:rPr>
            </w:pPr>
            <w:r w:rsidRPr="00FC5010">
              <w:rPr>
                <w:rFonts w:ascii="Arial Narrow" w:hAnsi="Arial Narrow"/>
                <w:sz w:val="16"/>
                <w:szCs w:val="16"/>
              </w:rPr>
              <w:t>2</w:t>
            </w:r>
          </w:p>
        </w:tc>
        <w:tc>
          <w:tcPr>
            <w:tcW w:w="375" w:type="dxa"/>
            <w:gridSpan w:val="5"/>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7384F2C1" w14:textId="77777777">
            <w:pPr>
              <w:suppressAutoHyphens w:val="0"/>
              <w:autoSpaceDN/>
              <w:textAlignment w:val="auto"/>
              <w:rPr>
                <w:rFonts w:ascii="Arial Narrow" w:hAnsi="Arial Narrow"/>
                <w:sz w:val="16"/>
                <w:szCs w:val="16"/>
              </w:rPr>
            </w:pPr>
            <w:r w:rsidRPr="00FC5010">
              <w:rPr>
                <w:rFonts w:ascii="Arial Narrow" w:hAnsi="Arial Narrow"/>
                <w:sz w:val="16"/>
                <w:szCs w:val="16"/>
              </w:rPr>
              <w:t>2</w:t>
            </w:r>
          </w:p>
        </w:tc>
        <w:tc>
          <w:tcPr>
            <w:tcW w:w="36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4E61D5F1" w14:textId="77777777">
            <w:pPr>
              <w:suppressAutoHyphens w:val="0"/>
              <w:autoSpaceDN/>
              <w:textAlignment w:val="auto"/>
              <w:rPr>
                <w:rFonts w:ascii="Arial Narrow" w:hAnsi="Arial Narrow"/>
                <w:sz w:val="16"/>
                <w:szCs w:val="16"/>
              </w:rPr>
            </w:pPr>
            <w:r w:rsidRPr="00FC5010">
              <w:rPr>
                <w:rFonts w:ascii="Arial Narrow" w:hAnsi="Arial Narrow"/>
                <w:sz w:val="16"/>
                <w:szCs w:val="16"/>
              </w:rPr>
              <w:t>26</w:t>
            </w:r>
          </w:p>
        </w:tc>
        <w:tc>
          <w:tcPr>
            <w:tcW w:w="365" w:type="dxa"/>
            <w:gridSpan w:val="4"/>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1A5953E6" w14:textId="77777777">
            <w:pPr>
              <w:suppressAutoHyphens w:val="0"/>
              <w:autoSpaceDN/>
              <w:textAlignment w:val="auto"/>
              <w:rPr>
                <w:rFonts w:ascii="Arial Narrow" w:hAnsi="Arial Narrow"/>
                <w:sz w:val="16"/>
                <w:szCs w:val="16"/>
              </w:rPr>
            </w:pPr>
            <w:r w:rsidRPr="00FC5010">
              <w:rPr>
                <w:rFonts w:ascii="Arial Narrow" w:hAnsi="Arial Narrow"/>
                <w:sz w:val="16"/>
                <w:szCs w:val="16"/>
              </w:rPr>
              <w:t>26</w:t>
            </w:r>
          </w:p>
        </w:tc>
        <w:tc>
          <w:tcPr>
            <w:tcW w:w="31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6FF44DC2"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8"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0A57F5F4"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08" w:type="dxa"/>
            <w:gridSpan w:val="5"/>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26A61A12"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23" w:type="dxa"/>
            <w:gridSpan w:val="4"/>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4D42F516"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30" w:type="dxa"/>
            <w:gridSpan w:val="3"/>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1CC130F3"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286" w:type="dxa"/>
            <w:gridSpan w:val="5"/>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3A7F9998"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286" w:type="dxa"/>
            <w:gridSpan w:val="3"/>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4C34225A"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91" w:type="dxa"/>
            <w:gridSpan w:val="8"/>
            <w:tcBorders>
              <w:top w:val="nil"/>
              <w:left w:val="nil"/>
              <w:bottom w:val="single" w:color="auto" w:sz="8" w:space="0"/>
              <w:right w:val="single" w:color="auto" w:sz="8" w:space="0"/>
            </w:tcBorders>
            <w:shd w:val="clear" w:color="auto" w:fill="EAF1DD"/>
            <w:tcMar/>
            <w:vAlign w:val="center"/>
            <w:hideMark/>
          </w:tcPr>
          <w:p w:rsidRPr="00FC5010" w:rsidR="00831299" w:rsidP="003E745A" w:rsidRDefault="00831299" w14:paraId="0716B123"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440" w:type="dxa"/>
            <w:gridSpan w:val="6"/>
            <w:tcBorders>
              <w:top w:val="nil"/>
              <w:left w:val="nil"/>
              <w:bottom w:val="single" w:color="auto" w:sz="8" w:space="0"/>
              <w:right w:val="single" w:color="auto" w:sz="8" w:space="0"/>
            </w:tcBorders>
            <w:shd w:val="clear" w:color="auto" w:fill="EAF1DD"/>
            <w:tcMar/>
            <w:vAlign w:val="center"/>
            <w:hideMark/>
          </w:tcPr>
          <w:p w:rsidRPr="00FC5010" w:rsidR="00831299" w:rsidP="003E745A" w:rsidRDefault="00831299" w14:paraId="0C964869"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58" w:type="dxa"/>
            <w:gridSpan w:val="5"/>
            <w:tcBorders>
              <w:top w:val="nil"/>
              <w:left w:val="nil"/>
              <w:bottom w:val="single" w:color="auto" w:sz="8" w:space="0"/>
              <w:right w:val="single" w:color="auto" w:sz="8" w:space="0"/>
            </w:tcBorders>
            <w:shd w:val="clear" w:color="auto" w:fill="C2D69B"/>
            <w:tcMar/>
            <w:vAlign w:val="center"/>
            <w:hideMark/>
          </w:tcPr>
          <w:p w:rsidRPr="00FC5010" w:rsidR="00831299" w:rsidP="003E745A" w:rsidRDefault="00831299" w14:paraId="7C649C90"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72" w:type="dxa"/>
            <w:gridSpan w:val="4"/>
            <w:tcBorders>
              <w:top w:val="nil"/>
              <w:left w:val="nil"/>
              <w:bottom w:val="single" w:color="auto" w:sz="8" w:space="0"/>
              <w:right w:val="single" w:color="auto" w:sz="8" w:space="0"/>
            </w:tcBorders>
            <w:shd w:val="clear" w:color="auto" w:fill="B8CCE4"/>
            <w:tcMar/>
            <w:vAlign w:val="center"/>
            <w:hideMark/>
          </w:tcPr>
          <w:p w:rsidRPr="00FC5010" w:rsidR="00831299" w:rsidP="003E745A" w:rsidRDefault="00831299" w14:paraId="3AD737E6"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r>
      <w:tr w:rsidRPr="00FC5010" w:rsidR="00831299" w:rsidTr="2851953B" w14:paraId="58E127C4" w14:textId="77777777">
        <w:trPr>
          <w:trHeight w:val="340"/>
        </w:trPr>
        <w:tc>
          <w:tcPr>
            <w:tcW w:w="2664" w:type="dxa"/>
            <w:gridSpan w:val="2"/>
            <w:tcBorders>
              <w:top w:val="single" w:color="auto" w:sz="4" w:space="0"/>
              <w:left w:val="nil"/>
            </w:tcBorders>
            <w:shd w:val="clear" w:color="auto" w:fill="auto"/>
            <w:tcMar/>
            <w:vAlign w:val="bottom"/>
            <w:hideMark/>
          </w:tcPr>
          <w:p w:rsidRPr="00FC5010" w:rsidR="00831299" w:rsidP="003E745A" w:rsidRDefault="00831299" w14:paraId="084C9704" w14:textId="77777777">
            <w:pPr>
              <w:suppressAutoHyphens w:val="0"/>
              <w:autoSpaceDN/>
              <w:textAlignment w:val="auto"/>
              <w:rPr>
                <w:rFonts w:ascii="Arial Narrow" w:hAnsi="Arial Narrow"/>
                <w:sz w:val="16"/>
                <w:szCs w:val="16"/>
              </w:rPr>
            </w:pPr>
          </w:p>
        </w:tc>
        <w:tc>
          <w:tcPr>
            <w:tcW w:w="367" w:type="dxa"/>
            <w:gridSpan w:val="2"/>
            <w:tcBorders>
              <w:top w:val="single" w:color="auto" w:sz="4" w:space="0"/>
            </w:tcBorders>
            <w:shd w:val="clear" w:color="auto" w:fill="auto"/>
            <w:tcMar/>
            <w:vAlign w:val="bottom"/>
            <w:hideMark/>
          </w:tcPr>
          <w:p w:rsidRPr="00FC5010" w:rsidR="00831299" w:rsidP="003E745A" w:rsidRDefault="00831299" w14:paraId="7D4A16C4" w14:textId="77777777">
            <w:pPr>
              <w:suppressAutoHyphens w:val="0"/>
              <w:autoSpaceDN/>
              <w:textAlignment w:val="auto"/>
              <w:rPr>
                <w:rFonts w:ascii="Arial Narrow" w:hAnsi="Arial Narrow"/>
                <w:sz w:val="16"/>
                <w:szCs w:val="16"/>
              </w:rPr>
            </w:pPr>
          </w:p>
        </w:tc>
        <w:tc>
          <w:tcPr>
            <w:tcW w:w="401" w:type="dxa"/>
            <w:gridSpan w:val="2"/>
            <w:tcBorders>
              <w:top w:val="single" w:color="auto" w:sz="4" w:space="0"/>
            </w:tcBorders>
            <w:tcMar/>
          </w:tcPr>
          <w:p w:rsidRPr="00FC5010" w:rsidR="00831299" w:rsidP="003E745A" w:rsidRDefault="00831299" w14:paraId="652EC403" w14:textId="77777777">
            <w:pPr>
              <w:suppressAutoHyphens w:val="0"/>
              <w:autoSpaceDN/>
              <w:textAlignment w:val="auto"/>
              <w:rPr>
                <w:ins w:author="Meta Ševerkar" w:date="2020-12-22T08:44:00Z" w:id="9"/>
                <w:rFonts w:ascii="Arial Narrow" w:hAnsi="Arial Narrow"/>
                <w:sz w:val="16"/>
                <w:szCs w:val="16"/>
              </w:rPr>
            </w:pPr>
          </w:p>
        </w:tc>
        <w:tc>
          <w:tcPr>
            <w:tcW w:w="401" w:type="dxa"/>
            <w:gridSpan w:val="3"/>
            <w:tcBorders>
              <w:top w:val="single" w:color="auto" w:sz="4" w:space="0"/>
            </w:tcBorders>
            <w:shd w:val="clear" w:color="auto" w:fill="auto"/>
            <w:tcMar/>
            <w:vAlign w:val="bottom"/>
            <w:hideMark/>
          </w:tcPr>
          <w:p w:rsidRPr="00FC5010" w:rsidR="00831299" w:rsidP="003E745A" w:rsidRDefault="00831299" w14:paraId="1E5864C0" w14:textId="412C8D1F">
            <w:pPr>
              <w:suppressAutoHyphens w:val="0"/>
              <w:autoSpaceDN/>
              <w:textAlignment w:val="auto"/>
              <w:rPr>
                <w:rFonts w:ascii="Arial Narrow" w:hAnsi="Arial Narrow"/>
                <w:sz w:val="16"/>
                <w:szCs w:val="16"/>
              </w:rPr>
            </w:pPr>
          </w:p>
        </w:tc>
        <w:tc>
          <w:tcPr>
            <w:tcW w:w="401" w:type="dxa"/>
            <w:gridSpan w:val="4"/>
            <w:tcBorders>
              <w:top w:val="single" w:color="auto" w:sz="4" w:space="0"/>
            </w:tcBorders>
            <w:shd w:val="clear" w:color="auto" w:fill="auto"/>
            <w:tcMar/>
            <w:vAlign w:val="bottom"/>
            <w:hideMark/>
          </w:tcPr>
          <w:p w:rsidRPr="00FC5010" w:rsidR="00831299" w:rsidP="003E745A" w:rsidRDefault="00831299" w14:paraId="401DE3DB" w14:textId="77777777">
            <w:pPr>
              <w:suppressAutoHyphens w:val="0"/>
              <w:autoSpaceDN/>
              <w:textAlignment w:val="auto"/>
              <w:rPr>
                <w:rFonts w:ascii="Arial Narrow" w:hAnsi="Arial Narrow"/>
                <w:sz w:val="16"/>
                <w:szCs w:val="16"/>
              </w:rPr>
            </w:pPr>
          </w:p>
        </w:tc>
        <w:tc>
          <w:tcPr>
            <w:tcW w:w="368" w:type="dxa"/>
            <w:gridSpan w:val="2"/>
            <w:tcBorders>
              <w:top w:val="single" w:color="auto" w:sz="4" w:space="0"/>
              <w:right w:val="nil"/>
            </w:tcBorders>
            <w:shd w:val="clear" w:color="auto" w:fill="auto"/>
            <w:tcMar/>
            <w:vAlign w:val="bottom"/>
            <w:hideMark/>
          </w:tcPr>
          <w:p w:rsidRPr="00FC5010" w:rsidR="00831299" w:rsidP="003E745A" w:rsidRDefault="00831299" w14:paraId="55BB14AF" w14:textId="77777777">
            <w:pPr>
              <w:suppressAutoHyphens w:val="0"/>
              <w:autoSpaceDN/>
              <w:textAlignment w:val="auto"/>
              <w:rPr>
                <w:rFonts w:ascii="Arial Narrow" w:hAnsi="Arial Narrow"/>
                <w:sz w:val="16"/>
                <w:szCs w:val="16"/>
              </w:rPr>
            </w:pPr>
          </w:p>
        </w:tc>
        <w:tc>
          <w:tcPr>
            <w:tcW w:w="411" w:type="dxa"/>
            <w:gridSpan w:val="4"/>
            <w:tcBorders>
              <w:top w:val="nil"/>
              <w:left w:val="nil"/>
              <w:bottom w:val="nil"/>
              <w:right w:val="nil"/>
            </w:tcBorders>
            <w:shd w:val="clear" w:color="auto" w:fill="auto"/>
            <w:tcMar/>
            <w:vAlign w:val="bottom"/>
            <w:hideMark/>
          </w:tcPr>
          <w:p w:rsidRPr="00FC5010" w:rsidR="00831299" w:rsidP="003E745A" w:rsidRDefault="00831299" w14:paraId="05156C66" w14:textId="77777777">
            <w:pPr>
              <w:suppressAutoHyphens w:val="0"/>
              <w:autoSpaceDN/>
              <w:textAlignment w:val="auto"/>
              <w:rPr>
                <w:rFonts w:ascii="Arial Narrow" w:hAnsi="Arial Narrow"/>
                <w:sz w:val="16"/>
                <w:szCs w:val="16"/>
              </w:rPr>
            </w:pPr>
          </w:p>
        </w:tc>
        <w:tc>
          <w:tcPr>
            <w:tcW w:w="414" w:type="dxa"/>
            <w:gridSpan w:val="5"/>
            <w:tcBorders>
              <w:top w:val="nil"/>
              <w:left w:val="nil"/>
              <w:bottom w:val="nil"/>
              <w:right w:val="nil"/>
            </w:tcBorders>
            <w:shd w:val="clear" w:color="auto" w:fill="auto"/>
            <w:tcMar/>
            <w:vAlign w:val="bottom"/>
            <w:hideMark/>
          </w:tcPr>
          <w:p w:rsidRPr="00FC5010" w:rsidR="00831299" w:rsidP="003E745A" w:rsidRDefault="00831299" w14:paraId="21EC2AF8" w14:textId="77777777">
            <w:pPr>
              <w:suppressAutoHyphens w:val="0"/>
              <w:autoSpaceDN/>
              <w:textAlignment w:val="auto"/>
              <w:rPr>
                <w:rFonts w:ascii="Arial Narrow" w:hAnsi="Arial Narrow"/>
                <w:sz w:val="16"/>
                <w:szCs w:val="16"/>
              </w:rPr>
            </w:pPr>
          </w:p>
        </w:tc>
        <w:tc>
          <w:tcPr>
            <w:tcW w:w="409" w:type="dxa"/>
            <w:gridSpan w:val="5"/>
            <w:tcBorders>
              <w:top w:val="nil"/>
              <w:left w:val="nil"/>
              <w:bottom w:val="nil"/>
              <w:right w:val="nil"/>
            </w:tcBorders>
            <w:shd w:val="clear" w:color="auto" w:fill="auto"/>
            <w:tcMar/>
            <w:vAlign w:val="bottom"/>
            <w:hideMark/>
          </w:tcPr>
          <w:p w:rsidRPr="00FC5010" w:rsidR="00831299" w:rsidP="003E745A" w:rsidRDefault="00831299" w14:paraId="7C39427C"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3BB87972"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2F17E18F" w14:textId="77777777">
            <w:pPr>
              <w:suppressAutoHyphens w:val="0"/>
              <w:autoSpaceDN/>
              <w:textAlignment w:val="auto"/>
              <w:rPr>
                <w:rFonts w:ascii="Arial Narrow" w:hAnsi="Arial Narrow"/>
                <w:sz w:val="16"/>
                <w:szCs w:val="16"/>
              </w:rPr>
            </w:pPr>
          </w:p>
        </w:tc>
        <w:tc>
          <w:tcPr>
            <w:tcW w:w="392" w:type="dxa"/>
            <w:gridSpan w:val="5"/>
            <w:tcBorders>
              <w:top w:val="nil"/>
              <w:left w:val="nil"/>
              <w:bottom w:val="nil"/>
              <w:right w:val="nil"/>
            </w:tcBorders>
            <w:shd w:val="clear" w:color="auto" w:fill="auto"/>
            <w:tcMar/>
            <w:vAlign w:val="bottom"/>
            <w:hideMark/>
          </w:tcPr>
          <w:p w:rsidRPr="00FC5010" w:rsidR="00831299" w:rsidP="003E745A" w:rsidRDefault="00831299" w14:paraId="4234E7F1" w14:textId="77777777">
            <w:pPr>
              <w:suppressAutoHyphens w:val="0"/>
              <w:autoSpaceDN/>
              <w:textAlignment w:val="auto"/>
              <w:rPr>
                <w:rFonts w:ascii="Arial Narrow" w:hAnsi="Arial Narrow"/>
                <w:sz w:val="16"/>
                <w:szCs w:val="16"/>
              </w:rPr>
            </w:pPr>
          </w:p>
        </w:tc>
        <w:tc>
          <w:tcPr>
            <w:tcW w:w="545" w:type="dxa"/>
            <w:gridSpan w:val="7"/>
            <w:tcBorders>
              <w:top w:val="nil"/>
              <w:left w:val="nil"/>
              <w:bottom w:val="nil"/>
              <w:right w:val="nil"/>
            </w:tcBorders>
            <w:shd w:val="clear" w:color="auto" w:fill="auto"/>
            <w:tcMar/>
            <w:vAlign w:val="bottom"/>
            <w:hideMark/>
          </w:tcPr>
          <w:p w:rsidRPr="00FC5010" w:rsidR="00831299" w:rsidP="003E745A" w:rsidRDefault="00831299" w14:paraId="02B2DCD9" w14:textId="77777777">
            <w:pPr>
              <w:suppressAutoHyphens w:val="0"/>
              <w:autoSpaceDN/>
              <w:textAlignment w:val="auto"/>
              <w:rPr>
                <w:rFonts w:ascii="Arial Narrow" w:hAnsi="Arial Narrow"/>
                <w:sz w:val="16"/>
                <w:szCs w:val="16"/>
              </w:rPr>
            </w:pPr>
          </w:p>
        </w:tc>
        <w:tc>
          <w:tcPr>
            <w:tcW w:w="286" w:type="dxa"/>
            <w:gridSpan w:val="3"/>
            <w:tcBorders>
              <w:top w:val="nil"/>
              <w:left w:val="nil"/>
              <w:bottom w:val="nil"/>
              <w:right w:val="nil"/>
            </w:tcBorders>
            <w:shd w:val="clear" w:color="auto" w:fill="auto"/>
            <w:tcMar/>
            <w:vAlign w:val="bottom"/>
            <w:hideMark/>
          </w:tcPr>
          <w:p w:rsidRPr="00FC5010" w:rsidR="00831299" w:rsidP="003E745A" w:rsidRDefault="00831299" w14:paraId="22CF3192" w14:textId="77777777">
            <w:pPr>
              <w:suppressAutoHyphens w:val="0"/>
              <w:autoSpaceDN/>
              <w:textAlignment w:val="auto"/>
              <w:rPr>
                <w:rFonts w:ascii="Arial Narrow" w:hAnsi="Arial Narrow"/>
                <w:sz w:val="16"/>
                <w:szCs w:val="16"/>
              </w:rPr>
            </w:pPr>
          </w:p>
        </w:tc>
        <w:tc>
          <w:tcPr>
            <w:tcW w:w="286" w:type="dxa"/>
            <w:gridSpan w:val="4"/>
            <w:tcBorders>
              <w:top w:val="nil"/>
              <w:left w:val="nil"/>
              <w:bottom w:val="nil"/>
              <w:right w:val="nil"/>
            </w:tcBorders>
            <w:shd w:val="clear" w:color="auto" w:fill="auto"/>
            <w:tcMar/>
            <w:vAlign w:val="bottom"/>
            <w:hideMark/>
          </w:tcPr>
          <w:p w:rsidRPr="00FC5010" w:rsidR="00831299" w:rsidP="003E745A" w:rsidRDefault="00831299" w14:paraId="01AD857D" w14:textId="77777777">
            <w:pPr>
              <w:suppressAutoHyphens w:val="0"/>
              <w:autoSpaceDN/>
              <w:textAlignment w:val="auto"/>
              <w:rPr>
                <w:rFonts w:ascii="Arial Narrow" w:hAnsi="Arial Narrow"/>
                <w:sz w:val="16"/>
                <w:szCs w:val="16"/>
              </w:rPr>
            </w:pPr>
          </w:p>
        </w:tc>
        <w:tc>
          <w:tcPr>
            <w:tcW w:w="286" w:type="dxa"/>
            <w:gridSpan w:val="5"/>
            <w:tcBorders>
              <w:top w:val="nil"/>
              <w:left w:val="nil"/>
              <w:bottom w:val="nil"/>
              <w:right w:val="nil"/>
            </w:tcBorders>
            <w:shd w:val="clear" w:color="auto" w:fill="auto"/>
            <w:tcMar/>
            <w:vAlign w:val="bottom"/>
            <w:hideMark/>
          </w:tcPr>
          <w:p w:rsidRPr="00FC5010" w:rsidR="00831299" w:rsidP="003E745A" w:rsidRDefault="00831299" w14:paraId="78E6AF8C" w14:textId="77777777">
            <w:pPr>
              <w:suppressAutoHyphens w:val="0"/>
              <w:autoSpaceDN/>
              <w:textAlignment w:val="auto"/>
              <w:rPr>
                <w:rFonts w:ascii="Arial Narrow" w:hAnsi="Arial Narrow"/>
                <w:sz w:val="16"/>
                <w:szCs w:val="16"/>
              </w:rPr>
            </w:pPr>
          </w:p>
        </w:tc>
        <w:tc>
          <w:tcPr>
            <w:tcW w:w="420" w:type="dxa"/>
            <w:gridSpan w:val="5"/>
            <w:tcBorders>
              <w:top w:val="nil"/>
              <w:left w:val="nil"/>
              <w:bottom w:val="nil"/>
              <w:right w:val="nil"/>
            </w:tcBorders>
            <w:shd w:val="clear" w:color="auto" w:fill="auto"/>
            <w:tcMar/>
            <w:vAlign w:val="bottom"/>
            <w:hideMark/>
          </w:tcPr>
          <w:p w:rsidRPr="00FC5010" w:rsidR="00831299" w:rsidP="003E745A" w:rsidRDefault="00831299" w14:paraId="44E99555" w14:textId="77777777">
            <w:pPr>
              <w:suppressAutoHyphens w:val="0"/>
              <w:autoSpaceDN/>
              <w:textAlignment w:val="auto"/>
              <w:rPr>
                <w:rFonts w:ascii="Arial Narrow" w:hAnsi="Arial Narrow"/>
                <w:sz w:val="16"/>
                <w:szCs w:val="16"/>
              </w:rPr>
            </w:pPr>
          </w:p>
        </w:tc>
        <w:tc>
          <w:tcPr>
            <w:tcW w:w="368" w:type="dxa"/>
            <w:gridSpan w:val="5"/>
            <w:tcBorders>
              <w:top w:val="nil"/>
              <w:left w:val="nil"/>
              <w:bottom w:val="nil"/>
              <w:right w:val="nil"/>
            </w:tcBorders>
            <w:shd w:val="clear" w:color="auto" w:fill="auto"/>
            <w:tcMar/>
            <w:vAlign w:val="bottom"/>
            <w:hideMark/>
          </w:tcPr>
          <w:p w:rsidRPr="00FC5010" w:rsidR="00831299" w:rsidP="003E745A" w:rsidRDefault="00831299" w14:paraId="5012B804"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792A5EFF"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698B4BE7" w14:textId="77777777">
            <w:pPr>
              <w:suppressAutoHyphens w:val="0"/>
              <w:autoSpaceDN/>
              <w:textAlignment w:val="auto"/>
              <w:rPr>
                <w:rFonts w:ascii="Arial Narrow" w:hAnsi="Arial Narrow"/>
                <w:sz w:val="16"/>
                <w:szCs w:val="16"/>
              </w:rPr>
            </w:pPr>
          </w:p>
        </w:tc>
        <w:tc>
          <w:tcPr>
            <w:tcW w:w="365" w:type="dxa"/>
            <w:gridSpan w:val="5"/>
            <w:tcBorders>
              <w:top w:val="nil"/>
              <w:left w:val="nil"/>
              <w:bottom w:val="nil"/>
              <w:right w:val="nil"/>
            </w:tcBorders>
            <w:shd w:val="clear" w:color="auto" w:fill="auto"/>
            <w:tcMar/>
            <w:vAlign w:val="bottom"/>
            <w:hideMark/>
          </w:tcPr>
          <w:p w:rsidRPr="00FC5010" w:rsidR="00831299" w:rsidP="003E745A" w:rsidRDefault="00831299" w14:paraId="1FEBD315" w14:textId="77777777">
            <w:pPr>
              <w:suppressAutoHyphens w:val="0"/>
              <w:autoSpaceDN/>
              <w:textAlignment w:val="auto"/>
              <w:rPr>
                <w:rFonts w:ascii="Arial Narrow" w:hAnsi="Arial Narrow"/>
                <w:sz w:val="16"/>
                <w:szCs w:val="16"/>
              </w:rPr>
            </w:pPr>
          </w:p>
        </w:tc>
        <w:tc>
          <w:tcPr>
            <w:tcW w:w="365" w:type="dxa"/>
            <w:gridSpan w:val="6"/>
            <w:tcBorders>
              <w:top w:val="nil"/>
              <w:left w:val="nil"/>
              <w:bottom w:val="nil"/>
              <w:right w:val="nil"/>
            </w:tcBorders>
            <w:shd w:val="clear" w:color="auto" w:fill="auto"/>
            <w:tcMar/>
            <w:vAlign w:val="bottom"/>
            <w:hideMark/>
          </w:tcPr>
          <w:p w:rsidRPr="00FC5010" w:rsidR="00831299" w:rsidP="003E745A" w:rsidRDefault="00831299" w14:paraId="350D9144" w14:textId="77777777">
            <w:pPr>
              <w:suppressAutoHyphens w:val="0"/>
              <w:autoSpaceDN/>
              <w:textAlignment w:val="auto"/>
              <w:rPr>
                <w:rFonts w:ascii="Arial Narrow" w:hAnsi="Arial Narrow"/>
                <w:sz w:val="16"/>
                <w:szCs w:val="16"/>
              </w:rPr>
            </w:pPr>
          </w:p>
        </w:tc>
        <w:tc>
          <w:tcPr>
            <w:tcW w:w="315" w:type="dxa"/>
            <w:gridSpan w:val="5"/>
            <w:tcBorders>
              <w:top w:val="nil"/>
              <w:left w:val="nil"/>
              <w:bottom w:val="nil"/>
              <w:right w:val="nil"/>
            </w:tcBorders>
            <w:shd w:val="clear" w:color="auto" w:fill="auto"/>
            <w:tcMar/>
            <w:vAlign w:val="bottom"/>
            <w:hideMark/>
          </w:tcPr>
          <w:p w:rsidRPr="00FC5010" w:rsidR="00831299" w:rsidP="003E745A" w:rsidRDefault="00831299" w14:paraId="648A9FDD" w14:textId="77777777">
            <w:pPr>
              <w:suppressAutoHyphens w:val="0"/>
              <w:autoSpaceDN/>
              <w:textAlignment w:val="auto"/>
              <w:rPr>
                <w:rFonts w:ascii="Arial Narrow" w:hAnsi="Arial Narrow"/>
                <w:sz w:val="16"/>
                <w:szCs w:val="16"/>
              </w:rPr>
            </w:pPr>
          </w:p>
        </w:tc>
        <w:tc>
          <w:tcPr>
            <w:tcW w:w="368" w:type="dxa"/>
            <w:gridSpan w:val="5"/>
            <w:tcBorders>
              <w:top w:val="nil"/>
              <w:left w:val="nil"/>
              <w:bottom w:val="nil"/>
              <w:right w:val="nil"/>
            </w:tcBorders>
            <w:shd w:val="clear" w:color="auto" w:fill="auto"/>
            <w:tcMar/>
            <w:vAlign w:val="bottom"/>
            <w:hideMark/>
          </w:tcPr>
          <w:p w:rsidRPr="00FC5010" w:rsidR="00831299" w:rsidP="003E745A" w:rsidRDefault="00831299" w14:paraId="3523CA09" w14:textId="77777777">
            <w:pPr>
              <w:suppressAutoHyphens w:val="0"/>
              <w:autoSpaceDN/>
              <w:textAlignment w:val="auto"/>
              <w:rPr>
                <w:rFonts w:ascii="Arial Narrow" w:hAnsi="Arial Narrow"/>
                <w:sz w:val="16"/>
                <w:szCs w:val="16"/>
              </w:rPr>
            </w:pPr>
          </w:p>
        </w:tc>
        <w:tc>
          <w:tcPr>
            <w:tcW w:w="308" w:type="dxa"/>
            <w:gridSpan w:val="3"/>
            <w:tcBorders>
              <w:top w:val="nil"/>
              <w:left w:val="nil"/>
              <w:bottom w:val="nil"/>
              <w:right w:val="nil"/>
            </w:tcBorders>
            <w:shd w:val="clear" w:color="auto" w:fill="auto"/>
            <w:tcMar/>
            <w:vAlign w:val="bottom"/>
            <w:hideMark/>
          </w:tcPr>
          <w:p w:rsidRPr="00FC5010" w:rsidR="00831299" w:rsidP="003E745A" w:rsidRDefault="00831299" w14:paraId="390A9290" w14:textId="77777777">
            <w:pPr>
              <w:suppressAutoHyphens w:val="0"/>
              <w:autoSpaceDN/>
              <w:textAlignment w:val="auto"/>
              <w:rPr>
                <w:rFonts w:ascii="Arial Narrow" w:hAnsi="Arial Narrow"/>
                <w:sz w:val="16"/>
                <w:szCs w:val="16"/>
              </w:rPr>
            </w:pPr>
          </w:p>
        </w:tc>
        <w:tc>
          <w:tcPr>
            <w:tcW w:w="308" w:type="dxa"/>
            <w:gridSpan w:val="4"/>
            <w:tcBorders>
              <w:top w:val="nil"/>
              <w:left w:val="nil"/>
              <w:bottom w:val="nil"/>
              <w:right w:val="nil"/>
            </w:tcBorders>
            <w:shd w:val="clear" w:color="auto" w:fill="auto"/>
            <w:tcMar/>
            <w:vAlign w:val="bottom"/>
            <w:hideMark/>
          </w:tcPr>
          <w:p w:rsidRPr="00FC5010" w:rsidR="00831299" w:rsidP="003E745A" w:rsidRDefault="00831299" w14:paraId="65A5693D" w14:textId="77777777">
            <w:pPr>
              <w:suppressAutoHyphens w:val="0"/>
              <w:autoSpaceDN/>
              <w:textAlignment w:val="auto"/>
              <w:rPr>
                <w:rFonts w:ascii="Arial Narrow" w:hAnsi="Arial Narrow"/>
                <w:sz w:val="16"/>
                <w:szCs w:val="16"/>
              </w:rPr>
            </w:pPr>
          </w:p>
        </w:tc>
        <w:tc>
          <w:tcPr>
            <w:tcW w:w="323" w:type="dxa"/>
            <w:gridSpan w:val="5"/>
            <w:tcBorders>
              <w:top w:val="nil"/>
              <w:left w:val="nil"/>
              <w:bottom w:val="nil"/>
              <w:right w:val="nil"/>
            </w:tcBorders>
            <w:shd w:val="clear" w:color="auto" w:fill="auto"/>
            <w:tcMar/>
            <w:vAlign w:val="bottom"/>
            <w:hideMark/>
          </w:tcPr>
          <w:p w:rsidRPr="00FC5010" w:rsidR="00831299" w:rsidP="003E745A" w:rsidRDefault="00831299" w14:paraId="15C33B94" w14:textId="77777777">
            <w:pPr>
              <w:suppressAutoHyphens w:val="0"/>
              <w:autoSpaceDN/>
              <w:textAlignment w:val="auto"/>
              <w:rPr>
                <w:rFonts w:ascii="Arial Narrow" w:hAnsi="Arial Narrow"/>
                <w:sz w:val="16"/>
                <w:szCs w:val="16"/>
              </w:rPr>
            </w:pPr>
          </w:p>
        </w:tc>
        <w:tc>
          <w:tcPr>
            <w:tcW w:w="330" w:type="dxa"/>
            <w:gridSpan w:val="5"/>
            <w:tcBorders>
              <w:top w:val="nil"/>
              <w:left w:val="nil"/>
              <w:bottom w:val="nil"/>
              <w:right w:val="nil"/>
            </w:tcBorders>
            <w:shd w:val="clear" w:color="auto" w:fill="auto"/>
            <w:tcMar/>
            <w:vAlign w:val="bottom"/>
            <w:hideMark/>
          </w:tcPr>
          <w:p w:rsidRPr="00FC5010" w:rsidR="00831299" w:rsidP="003E745A" w:rsidRDefault="00831299" w14:paraId="7DD15E40" w14:textId="77777777">
            <w:pPr>
              <w:suppressAutoHyphens w:val="0"/>
              <w:autoSpaceDN/>
              <w:textAlignment w:val="auto"/>
              <w:rPr>
                <w:rFonts w:ascii="Arial Narrow" w:hAnsi="Arial Narrow"/>
                <w:sz w:val="16"/>
                <w:szCs w:val="16"/>
              </w:rPr>
            </w:pPr>
          </w:p>
        </w:tc>
        <w:tc>
          <w:tcPr>
            <w:tcW w:w="286" w:type="dxa"/>
            <w:gridSpan w:val="4"/>
            <w:tcBorders>
              <w:top w:val="nil"/>
              <w:left w:val="nil"/>
              <w:bottom w:val="nil"/>
              <w:right w:val="nil"/>
            </w:tcBorders>
            <w:shd w:val="clear" w:color="auto" w:fill="auto"/>
            <w:tcMar/>
            <w:vAlign w:val="bottom"/>
            <w:hideMark/>
          </w:tcPr>
          <w:p w:rsidRPr="00FC5010" w:rsidR="00831299" w:rsidP="003E745A" w:rsidRDefault="00831299" w14:paraId="6419B402" w14:textId="77777777">
            <w:pPr>
              <w:suppressAutoHyphens w:val="0"/>
              <w:autoSpaceDN/>
              <w:textAlignment w:val="auto"/>
              <w:rPr>
                <w:rFonts w:ascii="Arial Narrow" w:hAnsi="Arial Narrow"/>
                <w:sz w:val="16"/>
                <w:szCs w:val="16"/>
              </w:rPr>
            </w:pPr>
          </w:p>
        </w:tc>
        <w:tc>
          <w:tcPr>
            <w:tcW w:w="286" w:type="dxa"/>
            <w:gridSpan w:val="3"/>
            <w:tcBorders>
              <w:top w:val="nil"/>
              <w:left w:val="nil"/>
              <w:bottom w:val="nil"/>
              <w:right w:val="nil"/>
            </w:tcBorders>
            <w:shd w:val="clear" w:color="auto" w:fill="auto"/>
            <w:tcMar/>
            <w:vAlign w:val="bottom"/>
            <w:hideMark/>
          </w:tcPr>
          <w:p w:rsidRPr="00FC5010" w:rsidR="00831299" w:rsidP="003E745A" w:rsidRDefault="00831299" w14:paraId="491BAD2F" w14:textId="77777777">
            <w:pPr>
              <w:suppressAutoHyphens w:val="0"/>
              <w:autoSpaceDN/>
              <w:textAlignment w:val="auto"/>
              <w:rPr>
                <w:rFonts w:ascii="Arial Narrow" w:hAnsi="Arial Narrow"/>
                <w:sz w:val="16"/>
                <w:szCs w:val="16"/>
              </w:rPr>
            </w:pPr>
          </w:p>
        </w:tc>
        <w:tc>
          <w:tcPr>
            <w:tcW w:w="491" w:type="dxa"/>
            <w:gridSpan w:val="2"/>
            <w:tcBorders>
              <w:top w:val="nil"/>
              <w:left w:val="nil"/>
              <w:bottom w:val="nil"/>
              <w:right w:val="nil"/>
            </w:tcBorders>
            <w:shd w:val="clear" w:color="auto" w:fill="auto"/>
            <w:tcMar/>
            <w:vAlign w:val="bottom"/>
            <w:hideMark/>
          </w:tcPr>
          <w:p w:rsidRPr="00FC5010" w:rsidR="00831299" w:rsidP="003E745A" w:rsidRDefault="00831299" w14:paraId="45CFB299" w14:textId="77777777">
            <w:pPr>
              <w:suppressAutoHyphens w:val="0"/>
              <w:autoSpaceDN/>
              <w:textAlignment w:val="auto"/>
              <w:rPr>
                <w:rFonts w:ascii="Arial Narrow" w:hAnsi="Arial Narrow"/>
                <w:sz w:val="16"/>
                <w:szCs w:val="16"/>
              </w:rPr>
            </w:pPr>
          </w:p>
        </w:tc>
        <w:tc>
          <w:tcPr>
            <w:tcW w:w="442" w:type="dxa"/>
            <w:gridSpan w:val="3"/>
            <w:tcBorders>
              <w:top w:val="nil"/>
              <w:left w:val="nil"/>
              <w:bottom w:val="nil"/>
              <w:right w:val="nil"/>
            </w:tcBorders>
            <w:shd w:val="clear" w:color="auto" w:fill="auto"/>
            <w:tcMar/>
            <w:vAlign w:val="bottom"/>
            <w:hideMark/>
          </w:tcPr>
          <w:p w:rsidRPr="00FC5010" w:rsidR="00831299" w:rsidP="003E745A" w:rsidRDefault="00831299" w14:paraId="4C037F35" w14:textId="77777777">
            <w:pPr>
              <w:suppressAutoHyphens w:val="0"/>
              <w:autoSpaceDN/>
              <w:textAlignment w:val="auto"/>
              <w:rPr>
                <w:rFonts w:ascii="Arial Narrow" w:hAnsi="Arial Narrow"/>
                <w:sz w:val="16"/>
                <w:szCs w:val="16"/>
              </w:rPr>
            </w:pPr>
          </w:p>
        </w:tc>
        <w:tc>
          <w:tcPr>
            <w:tcW w:w="358" w:type="dxa"/>
            <w:gridSpan w:val="3"/>
            <w:tcBorders>
              <w:top w:val="nil"/>
              <w:left w:val="nil"/>
              <w:bottom w:val="nil"/>
              <w:right w:val="nil"/>
            </w:tcBorders>
            <w:shd w:val="clear" w:color="auto" w:fill="auto"/>
            <w:tcMar/>
            <w:vAlign w:val="bottom"/>
            <w:hideMark/>
          </w:tcPr>
          <w:p w:rsidRPr="00FC5010" w:rsidR="00831299" w:rsidP="003E745A" w:rsidRDefault="00831299" w14:paraId="3D33F61C" w14:textId="77777777">
            <w:pPr>
              <w:suppressAutoHyphens w:val="0"/>
              <w:autoSpaceDN/>
              <w:textAlignment w:val="auto"/>
              <w:rPr>
                <w:rFonts w:ascii="Arial Narrow" w:hAnsi="Arial Narrow"/>
                <w:sz w:val="16"/>
                <w:szCs w:val="16"/>
              </w:rPr>
            </w:pPr>
          </w:p>
        </w:tc>
        <w:tc>
          <w:tcPr>
            <w:tcW w:w="372" w:type="dxa"/>
            <w:gridSpan w:val="3"/>
            <w:tcBorders>
              <w:top w:val="nil"/>
              <w:left w:val="nil"/>
              <w:bottom w:val="nil"/>
              <w:right w:val="nil"/>
            </w:tcBorders>
            <w:shd w:val="clear" w:color="auto" w:fill="auto"/>
            <w:tcMar/>
            <w:vAlign w:val="bottom"/>
            <w:hideMark/>
          </w:tcPr>
          <w:p w:rsidRPr="00FC5010" w:rsidR="00831299" w:rsidP="003E745A" w:rsidRDefault="00831299" w14:paraId="0D75728E" w14:textId="77777777">
            <w:pPr>
              <w:suppressAutoHyphens w:val="0"/>
              <w:autoSpaceDN/>
              <w:textAlignment w:val="auto"/>
              <w:rPr>
                <w:rFonts w:ascii="Arial Narrow" w:hAnsi="Arial Narrow"/>
                <w:sz w:val="16"/>
                <w:szCs w:val="16"/>
              </w:rPr>
            </w:pPr>
          </w:p>
        </w:tc>
        <w:tc>
          <w:tcPr>
            <w:tcW w:w="320" w:type="dxa"/>
            <w:gridSpan w:val="2"/>
            <w:tcBorders>
              <w:top w:val="nil"/>
              <w:left w:val="nil"/>
              <w:bottom w:val="nil"/>
              <w:right w:val="nil"/>
            </w:tcBorders>
            <w:shd w:val="clear" w:color="auto" w:fill="auto"/>
            <w:tcMar/>
            <w:vAlign w:val="bottom"/>
            <w:hideMark/>
          </w:tcPr>
          <w:p w:rsidRPr="00FC5010" w:rsidR="00831299" w:rsidP="003E745A" w:rsidRDefault="00831299" w14:paraId="6DB87804" w14:textId="77777777">
            <w:pPr>
              <w:suppressAutoHyphens w:val="0"/>
              <w:autoSpaceDN/>
              <w:textAlignment w:val="auto"/>
              <w:rPr>
                <w:rFonts w:ascii="Arial Narrow" w:hAnsi="Arial Narrow"/>
                <w:sz w:val="16"/>
                <w:szCs w:val="16"/>
              </w:rPr>
            </w:pPr>
          </w:p>
        </w:tc>
      </w:tr>
      <w:tr w:rsidRPr="00FC5010" w:rsidR="00831299" w:rsidTr="2851953B" w14:paraId="5859D815" w14:textId="77777777">
        <w:trPr>
          <w:trHeight w:val="340"/>
        </w:trPr>
        <w:tc>
          <w:tcPr>
            <w:tcW w:w="401" w:type="dxa"/>
            <w:tcBorders>
              <w:top w:val="single" w:color="auto" w:sz="8" w:space="0"/>
              <w:left w:val="nil"/>
              <w:bottom w:val="single" w:color="auto" w:sz="8" w:space="0"/>
              <w:right w:val="single" w:color="auto" w:sz="4" w:space="0"/>
            </w:tcBorders>
            <w:shd w:val="clear" w:color="auto" w:fill="F2F2F2" w:themeFill="background1" w:themeFillShade="F2"/>
            <w:tcMar/>
          </w:tcPr>
          <w:p w:rsidRPr="00FC5010" w:rsidR="00831299" w:rsidP="003E745A" w:rsidRDefault="00831299" w14:paraId="25B0D599" w14:textId="77777777">
            <w:pPr>
              <w:suppressAutoHyphens w:val="0"/>
              <w:autoSpaceDN/>
              <w:textAlignment w:val="auto"/>
              <w:rPr>
                <w:ins w:author="Meta Ševerkar" w:date="2020-12-22T08:44:00Z" w:id="10"/>
                <w:rFonts w:ascii="Arial Narrow" w:hAnsi="Arial Narrow"/>
                <w:b/>
                <w:bCs/>
                <w:sz w:val="16"/>
                <w:szCs w:val="16"/>
              </w:rPr>
            </w:pPr>
          </w:p>
        </w:tc>
        <w:tc>
          <w:tcPr>
            <w:tcW w:w="14755" w:type="dxa"/>
            <w:gridSpan w:val="140"/>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hideMark/>
          </w:tcPr>
          <w:p w:rsidRPr="00FC5010" w:rsidR="00831299" w:rsidP="003E745A" w:rsidRDefault="00831299" w14:paraId="50BF5CD9" w14:textId="51BEF459">
            <w:pPr>
              <w:suppressAutoHyphens w:val="0"/>
              <w:autoSpaceDN/>
              <w:textAlignment w:val="auto"/>
              <w:rPr>
                <w:rFonts w:ascii="Arial Narrow" w:hAnsi="Arial Narrow"/>
                <w:sz w:val="16"/>
                <w:szCs w:val="16"/>
              </w:rPr>
            </w:pPr>
            <w:r w:rsidRPr="00FC5010">
              <w:rPr>
                <w:rFonts w:ascii="Arial Narrow" w:hAnsi="Arial Narrow"/>
                <w:b/>
                <w:bCs/>
                <w:sz w:val="16"/>
                <w:szCs w:val="16"/>
              </w:rPr>
              <w:t>3.      POMOŽNI OBJEKT V JAVNI RABI</w:t>
            </w:r>
          </w:p>
        </w:tc>
      </w:tr>
      <w:tr w:rsidRPr="00FC5010" w:rsidR="00831299" w:rsidTr="2851953B" w14:paraId="70A0DDCA" w14:textId="77777777">
        <w:trPr>
          <w:gridAfter w:val="17"/>
          <w:wAfter w:w="2290" w:type="dxa"/>
          <w:trHeight w:val="340"/>
        </w:trPr>
        <w:tc>
          <w:tcPr>
            <w:tcW w:w="2664" w:type="dxa"/>
            <w:gridSpan w:val="2"/>
            <w:tcBorders>
              <w:top w:val="nil"/>
              <w:left w:val="nil"/>
              <w:bottom w:val="nil"/>
              <w:right w:val="single" w:color="auto" w:sz="8" w:space="0"/>
            </w:tcBorders>
            <w:shd w:val="clear" w:color="auto" w:fill="auto"/>
            <w:tcMar/>
            <w:vAlign w:val="center"/>
            <w:hideMark/>
          </w:tcPr>
          <w:p w:rsidRPr="00FC5010" w:rsidR="00831299" w:rsidP="003E745A" w:rsidRDefault="00831299" w14:paraId="09C38303" w14:textId="77777777">
            <w:pPr>
              <w:suppressAutoHyphens w:val="0"/>
              <w:autoSpaceDN/>
              <w:textAlignment w:val="auto"/>
              <w:rPr>
                <w:rFonts w:ascii="Arial Narrow" w:hAnsi="Arial Narrow"/>
                <w:b/>
                <w:bCs/>
                <w:sz w:val="16"/>
                <w:szCs w:val="16"/>
              </w:rPr>
            </w:pPr>
          </w:p>
        </w:tc>
        <w:tc>
          <w:tcPr>
            <w:tcW w:w="367" w:type="dxa"/>
            <w:gridSpan w:val="2"/>
            <w:tcBorders>
              <w:top w:val="single" w:color="auto" w:sz="8" w:space="0"/>
              <w:left w:val="nil"/>
              <w:bottom w:val="single" w:color="auto" w:sz="8" w:space="0"/>
              <w:right w:val="single" w:color="auto" w:sz="4" w:space="0"/>
            </w:tcBorders>
            <w:shd w:val="clear" w:color="auto" w:fill="FFFF99"/>
            <w:tcMar/>
            <w:vAlign w:val="center"/>
            <w:hideMark/>
          </w:tcPr>
          <w:p w:rsidRPr="00FC5010" w:rsidR="00831299" w:rsidP="003E745A" w:rsidRDefault="00831299" w14:paraId="2C85B45A"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SS</w:t>
            </w:r>
          </w:p>
        </w:tc>
        <w:tc>
          <w:tcPr>
            <w:tcW w:w="401" w:type="dxa"/>
            <w:gridSpan w:val="2"/>
            <w:tcBorders>
              <w:top w:val="single" w:color="auto" w:sz="4" w:space="0"/>
              <w:left w:val="single" w:color="auto" w:sz="4" w:space="0"/>
              <w:bottom w:val="single" w:color="auto" w:sz="4" w:space="0"/>
              <w:right w:val="single" w:color="auto" w:sz="4" w:space="0"/>
            </w:tcBorders>
            <w:shd w:val="clear" w:color="auto" w:fill="FFFF99"/>
            <w:tcMar/>
          </w:tcPr>
          <w:p w:rsidRPr="00FC5010" w:rsidR="00831299" w:rsidP="003E745A" w:rsidRDefault="00786B0B" w14:paraId="447F36A1" w14:textId="0703464D">
            <w:pPr>
              <w:suppressAutoHyphens w:val="0"/>
              <w:autoSpaceDN/>
              <w:textAlignment w:val="auto"/>
              <w:rPr>
                <w:ins w:author="Meta Ševerkar" w:date="2020-12-22T08:44:00Z" w:id="11"/>
                <w:rFonts w:ascii="Arial Narrow" w:hAnsi="Arial Narrow"/>
                <w:b/>
                <w:bCs/>
                <w:sz w:val="16"/>
                <w:szCs w:val="16"/>
              </w:rPr>
            </w:pPr>
            <w:ins w:author="Meta Ševerkar" w:date="2020-12-22T08:50:00Z" w:id="12">
              <w:r>
                <w:rPr>
                  <w:rFonts w:ascii="Arial Narrow" w:hAnsi="Arial Narrow"/>
                  <w:b/>
                  <w:bCs/>
                  <w:sz w:val="16"/>
                  <w:szCs w:val="16"/>
                </w:rPr>
                <w:t>SB</w:t>
              </w:r>
            </w:ins>
          </w:p>
        </w:tc>
        <w:tc>
          <w:tcPr>
            <w:tcW w:w="401" w:type="dxa"/>
            <w:gridSpan w:val="3"/>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2064A542" w14:textId="6751B44F">
            <w:pPr>
              <w:suppressAutoHyphens w:val="0"/>
              <w:autoSpaceDN/>
              <w:textAlignment w:val="auto"/>
              <w:rPr>
                <w:rFonts w:ascii="Arial Narrow" w:hAnsi="Arial Narrow"/>
                <w:b/>
                <w:bCs/>
                <w:sz w:val="16"/>
                <w:szCs w:val="16"/>
              </w:rPr>
            </w:pPr>
            <w:r w:rsidRPr="00FC5010">
              <w:rPr>
                <w:rFonts w:ascii="Arial Narrow" w:hAnsi="Arial Narrow"/>
                <w:b/>
                <w:bCs/>
                <w:sz w:val="16"/>
                <w:szCs w:val="16"/>
              </w:rPr>
              <w:t>SSe</w:t>
            </w:r>
          </w:p>
        </w:tc>
        <w:tc>
          <w:tcPr>
            <w:tcW w:w="401" w:type="dxa"/>
            <w:gridSpan w:val="4"/>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5024902B"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SSv</w:t>
            </w:r>
          </w:p>
        </w:tc>
        <w:tc>
          <w:tcPr>
            <w:tcW w:w="368" w:type="dxa"/>
            <w:gridSpan w:val="2"/>
            <w:tcBorders>
              <w:top w:val="single" w:color="auto" w:sz="8" w:space="0"/>
              <w:left w:val="single" w:color="auto" w:sz="4" w:space="0"/>
              <w:bottom w:val="single" w:color="auto" w:sz="8" w:space="0"/>
              <w:right w:val="single" w:color="auto" w:sz="8" w:space="0"/>
            </w:tcBorders>
            <w:shd w:val="clear" w:color="auto" w:fill="FFFF99"/>
            <w:tcMar/>
            <w:vAlign w:val="center"/>
            <w:hideMark/>
          </w:tcPr>
          <w:p w:rsidRPr="00FC5010" w:rsidR="00831299" w:rsidP="003E745A" w:rsidRDefault="00831299" w14:paraId="25BBAE7E"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SP</w:t>
            </w:r>
          </w:p>
        </w:tc>
        <w:tc>
          <w:tcPr>
            <w:tcW w:w="411" w:type="dxa"/>
            <w:gridSpan w:val="4"/>
            <w:tcBorders>
              <w:top w:val="single" w:color="auto" w:sz="8" w:space="0"/>
              <w:left w:val="nil"/>
              <w:bottom w:val="single" w:color="auto" w:sz="8" w:space="0"/>
              <w:right w:val="single" w:color="auto" w:sz="8" w:space="0"/>
            </w:tcBorders>
            <w:shd w:val="clear" w:color="auto" w:fill="FFFF99"/>
            <w:tcMar/>
            <w:vAlign w:val="center"/>
            <w:hideMark/>
          </w:tcPr>
          <w:p w:rsidRPr="00FC5010" w:rsidR="00831299" w:rsidP="003E745A" w:rsidRDefault="00831299" w14:paraId="2C21EEB1"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SK</w:t>
            </w:r>
          </w:p>
        </w:tc>
        <w:tc>
          <w:tcPr>
            <w:tcW w:w="414" w:type="dxa"/>
            <w:gridSpan w:val="5"/>
            <w:tcBorders>
              <w:top w:val="single" w:color="auto" w:sz="8" w:space="0"/>
              <w:left w:val="nil"/>
              <w:bottom w:val="single" w:color="auto" w:sz="8" w:space="0"/>
              <w:right w:val="single" w:color="auto" w:sz="8" w:space="0"/>
            </w:tcBorders>
            <w:shd w:val="clear" w:color="auto" w:fill="FFCC66"/>
            <w:tcMar/>
            <w:vAlign w:val="center"/>
            <w:hideMark/>
          </w:tcPr>
          <w:p w:rsidRPr="00FC5010" w:rsidR="00831299" w:rsidP="003E745A" w:rsidRDefault="00831299" w14:paraId="14450869"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A</w:t>
            </w:r>
          </w:p>
        </w:tc>
        <w:tc>
          <w:tcPr>
            <w:tcW w:w="375" w:type="dxa"/>
            <w:gridSpan w:val="4"/>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3E745A" w:rsidRDefault="00831299" w14:paraId="376063C2"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CU</w:t>
            </w:r>
          </w:p>
        </w:tc>
        <w:tc>
          <w:tcPr>
            <w:tcW w:w="375" w:type="dxa"/>
            <w:gridSpan w:val="5"/>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3E745A" w:rsidRDefault="00831299" w14:paraId="07DFEB7D"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CD</w:t>
            </w:r>
          </w:p>
        </w:tc>
        <w:tc>
          <w:tcPr>
            <w:tcW w:w="392" w:type="dxa"/>
            <w:gridSpan w:val="5"/>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3E745A" w:rsidRDefault="00831299" w14:paraId="3459BE01"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CDi</w:t>
            </w:r>
          </w:p>
        </w:tc>
        <w:tc>
          <w:tcPr>
            <w:tcW w:w="286" w:type="dxa"/>
            <w:gridSpan w:val="4"/>
            <w:tcBorders>
              <w:top w:val="single" w:color="auto" w:sz="8" w:space="0"/>
              <w:left w:val="nil"/>
              <w:bottom w:val="single" w:color="auto" w:sz="8" w:space="0"/>
              <w:right w:val="single" w:color="auto" w:sz="8" w:space="0"/>
            </w:tcBorders>
            <w:shd w:val="clear" w:color="auto" w:fill="CCC0D9"/>
            <w:tcMar/>
            <w:vAlign w:val="center"/>
            <w:hideMark/>
          </w:tcPr>
          <w:p w:rsidRPr="00FC5010" w:rsidR="00831299" w:rsidP="003E745A" w:rsidRDefault="00831299" w14:paraId="76651A48"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IP</w:t>
            </w:r>
          </w:p>
        </w:tc>
        <w:tc>
          <w:tcPr>
            <w:tcW w:w="286" w:type="dxa"/>
            <w:gridSpan w:val="5"/>
            <w:tcBorders>
              <w:top w:val="single" w:color="auto" w:sz="8" w:space="0"/>
              <w:left w:val="nil"/>
              <w:bottom w:val="single" w:color="auto" w:sz="8" w:space="0"/>
              <w:right w:val="single" w:color="auto" w:sz="8" w:space="0"/>
            </w:tcBorders>
            <w:shd w:val="clear" w:color="auto" w:fill="CCC0D9"/>
            <w:tcMar/>
            <w:vAlign w:val="center"/>
            <w:hideMark/>
          </w:tcPr>
          <w:p w:rsidRPr="00FC5010" w:rsidR="00831299" w:rsidP="003E745A" w:rsidRDefault="00831299" w14:paraId="1FAE2E20"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IG</w:t>
            </w:r>
          </w:p>
        </w:tc>
        <w:tc>
          <w:tcPr>
            <w:tcW w:w="368" w:type="dxa"/>
            <w:gridSpan w:val="3"/>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3E745A" w:rsidRDefault="00831299" w14:paraId="1F332CC4"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BT</w:t>
            </w:r>
          </w:p>
        </w:tc>
        <w:tc>
          <w:tcPr>
            <w:tcW w:w="375" w:type="dxa"/>
            <w:gridSpan w:val="7"/>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3E745A" w:rsidRDefault="00831299" w14:paraId="094911E8"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BC</w:t>
            </w:r>
          </w:p>
        </w:tc>
        <w:tc>
          <w:tcPr>
            <w:tcW w:w="375" w:type="dxa"/>
            <w:gridSpan w:val="5"/>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3E745A" w:rsidRDefault="00831299" w14:paraId="53409552"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BD</w:t>
            </w:r>
          </w:p>
        </w:tc>
        <w:tc>
          <w:tcPr>
            <w:tcW w:w="365"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6FAD52C9"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ZS</w:t>
            </w:r>
          </w:p>
        </w:tc>
        <w:tc>
          <w:tcPr>
            <w:tcW w:w="365" w:type="dxa"/>
            <w:gridSpan w:val="4"/>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674DEDB7"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ZP</w:t>
            </w:r>
          </w:p>
        </w:tc>
        <w:tc>
          <w:tcPr>
            <w:tcW w:w="315"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33A579B2"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ZD</w:t>
            </w:r>
          </w:p>
        </w:tc>
        <w:tc>
          <w:tcPr>
            <w:tcW w:w="368"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6E3A70F0"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ZK</w:t>
            </w:r>
          </w:p>
        </w:tc>
        <w:tc>
          <w:tcPr>
            <w:tcW w:w="308" w:type="dxa"/>
            <w:gridSpan w:val="5"/>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3E745A" w:rsidRDefault="00831299" w14:paraId="7C646FA6"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PŽ</w:t>
            </w:r>
          </w:p>
        </w:tc>
        <w:tc>
          <w:tcPr>
            <w:tcW w:w="323" w:type="dxa"/>
            <w:gridSpan w:val="4"/>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3E745A" w:rsidRDefault="00831299" w14:paraId="341C2067"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PC</w:t>
            </w:r>
          </w:p>
        </w:tc>
        <w:tc>
          <w:tcPr>
            <w:tcW w:w="330" w:type="dxa"/>
            <w:gridSpan w:val="3"/>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3E745A" w:rsidRDefault="00831299" w14:paraId="3613D4E1"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PO</w:t>
            </w:r>
          </w:p>
        </w:tc>
        <w:tc>
          <w:tcPr>
            <w:tcW w:w="286" w:type="dxa"/>
            <w:gridSpan w:val="5"/>
            <w:tcBorders>
              <w:top w:val="single" w:color="auto" w:sz="8" w:space="0"/>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31DA7DD4"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E</w:t>
            </w:r>
          </w:p>
        </w:tc>
        <w:tc>
          <w:tcPr>
            <w:tcW w:w="286" w:type="dxa"/>
            <w:gridSpan w:val="3"/>
            <w:tcBorders>
              <w:top w:val="single" w:color="auto" w:sz="8" w:space="0"/>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2619E970"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O</w:t>
            </w:r>
          </w:p>
        </w:tc>
        <w:tc>
          <w:tcPr>
            <w:tcW w:w="491" w:type="dxa"/>
            <w:gridSpan w:val="8"/>
            <w:tcBorders>
              <w:top w:val="single" w:color="auto" w:sz="8" w:space="0"/>
              <w:left w:val="nil"/>
              <w:bottom w:val="single" w:color="auto" w:sz="8" w:space="0"/>
              <w:right w:val="single" w:color="auto" w:sz="8" w:space="0"/>
            </w:tcBorders>
            <w:shd w:val="clear" w:color="auto" w:fill="EAF1DD"/>
            <w:tcMar/>
            <w:vAlign w:val="center"/>
            <w:hideMark/>
          </w:tcPr>
          <w:p w:rsidRPr="00FC5010" w:rsidR="00831299" w:rsidP="003E745A" w:rsidRDefault="00831299" w14:paraId="4B1D22BD"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K1</w:t>
            </w:r>
          </w:p>
        </w:tc>
        <w:tc>
          <w:tcPr>
            <w:tcW w:w="440" w:type="dxa"/>
            <w:gridSpan w:val="6"/>
            <w:tcBorders>
              <w:top w:val="single" w:color="auto" w:sz="8" w:space="0"/>
              <w:left w:val="nil"/>
              <w:bottom w:val="single" w:color="auto" w:sz="8" w:space="0"/>
              <w:right w:val="single" w:color="auto" w:sz="8" w:space="0"/>
            </w:tcBorders>
            <w:shd w:val="clear" w:color="auto" w:fill="EAF1DD"/>
            <w:tcMar/>
            <w:vAlign w:val="center"/>
            <w:hideMark/>
          </w:tcPr>
          <w:p w:rsidRPr="00FC5010" w:rsidR="00831299" w:rsidP="003E745A" w:rsidRDefault="00831299" w14:paraId="37CA7737"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K2</w:t>
            </w:r>
          </w:p>
        </w:tc>
        <w:tc>
          <w:tcPr>
            <w:tcW w:w="358" w:type="dxa"/>
            <w:gridSpan w:val="5"/>
            <w:tcBorders>
              <w:top w:val="single" w:color="auto" w:sz="8" w:space="0"/>
              <w:left w:val="nil"/>
              <w:bottom w:val="single" w:color="auto" w:sz="8" w:space="0"/>
              <w:right w:val="single" w:color="auto" w:sz="8" w:space="0"/>
            </w:tcBorders>
            <w:shd w:val="clear" w:color="auto" w:fill="C2D69B"/>
            <w:tcMar/>
            <w:vAlign w:val="center"/>
            <w:hideMark/>
          </w:tcPr>
          <w:p w:rsidRPr="00FC5010" w:rsidR="00831299" w:rsidP="003E745A" w:rsidRDefault="00831299" w14:paraId="6D4C488D"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G</w:t>
            </w:r>
          </w:p>
        </w:tc>
        <w:tc>
          <w:tcPr>
            <w:tcW w:w="372" w:type="dxa"/>
            <w:gridSpan w:val="4"/>
            <w:tcBorders>
              <w:top w:val="single" w:color="auto" w:sz="8" w:space="0"/>
              <w:left w:val="nil"/>
              <w:bottom w:val="single" w:color="auto" w:sz="8" w:space="0"/>
              <w:right w:val="single" w:color="auto" w:sz="8" w:space="0"/>
            </w:tcBorders>
            <w:shd w:val="clear" w:color="auto" w:fill="B8CCE4"/>
            <w:tcMar/>
            <w:vAlign w:val="center"/>
            <w:hideMark/>
          </w:tcPr>
          <w:p w:rsidRPr="00FC5010" w:rsidR="00831299" w:rsidP="003E745A" w:rsidRDefault="00831299" w14:paraId="228845AE"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VC</w:t>
            </w:r>
          </w:p>
        </w:tc>
      </w:tr>
      <w:tr w:rsidRPr="00FC5010" w:rsidR="00831299" w:rsidTr="2851953B" w14:paraId="66BDE2D8" w14:textId="77777777">
        <w:trPr>
          <w:gridAfter w:val="17"/>
          <w:wAfter w:w="2290" w:type="dxa"/>
          <w:trHeight w:val="340"/>
        </w:trPr>
        <w:tc>
          <w:tcPr>
            <w:tcW w:w="2664" w:type="dxa"/>
            <w:gridSpan w:val="2"/>
            <w:tcBorders>
              <w:top w:val="nil"/>
              <w:left w:val="nil"/>
              <w:bottom w:val="single" w:color="auto" w:sz="8" w:space="0"/>
              <w:right w:val="single" w:color="auto" w:sz="8" w:space="0"/>
            </w:tcBorders>
            <w:shd w:val="clear" w:color="auto" w:fill="auto"/>
            <w:tcMar/>
            <w:vAlign w:val="center"/>
            <w:hideMark/>
          </w:tcPr>
          <w:p w:rsidRPr="00FC5010" w:rsidR="00831299" w:rsidP="009973DE" w:rsidRDefault="00831299" w14:paraId="6669927B" w14:textId="77777777">
            <w:pPr>
              <w:suppressAutoHyphens w:val="0"/>
              <w:autoSpaceDN/>
              <w:textAlignment w:val="auto"/>
              <w:rPr>
                <w:rFonts w:ascii="Arial Narrow" w:hAnsi="Arial Narrow"/>
                <w:sz w:val="16"/>
                <w:szCs w:val="16"/>
              </w:rPr>
            </w:pPr>
            <w:r w:rsidRPr="00FC5010">
              <w:rPr>
                <w:rFonts w:ascii="Arial Narrow" w:hAnsi="Arial Narrow"/>
                <w:sz w:val="16"/>
                <w:szCs w:val="16"/>
              </w:rPr>
              <w:t xml:space="preserve">Stavbe </w:t>
            </w:r>
            <w:r w:rsidRPr="00FC5010">
              <w:rPr>
                <w:rFonts w:ascii="Arial Narrow" w:hAnsi="Arial Narrow"/>
                <w:b/>
                <w:bCs/>
                <w:sz w:val="16"/>
                <w:szCs w:val="16"/>
              </w:rPr>
              <w:t>– površina do vključno 40 m2</w:t>
            </w:r>
          </w:p>
        </w:tc>
        <w:tc>
          <w:tcPr>
            <w:tcW w:w="367" w:type="dxa"/>
            <w:gridSpan w:val="2"/>
            <w:tcBorders>
              <w:top w:val="nil"/>
              <w:left w:val="nil"/>
              <w:bottom w:val="single" w:color="auto" w:sz="8" w:space="0"/>
              <w:right w:val="single" w:color="auto" w:sz="4" w:space="0"/>
            </w:tcBorders>
            <w:shd w:val="clear" w:color="auto" w:fill="FFFF99"/>
            <w:tcMar/>
            <w:vAlign w:val="center"/>
            <w:hideMark/>
          </w:tcPr>
          <w:p w:rsidRPr="00FC5010" w:rsidR="00831299" w:rsidP="003E745A" w:rsidRDefault="00831299" w14:paraId="7B255B83"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01" w:type="dxa"/>
            <w:gridSpan w:val="2"/>
            <w:tcBorders>
              <w:top w:val="single" w:color="auto" w:sz="4" w:space="0"/>
              <w:left w:val="single" w:color="auto" w:sz="4" w:space="0"/>
              <w:bottom w:val="single" w:color="auto" w:sz="4" w:space="0"/>
              <w:right w:val="single" w:color="auto" w:sz="4" w:space="0"/>
            </w:tcBorders>
            <w:shd w:val="clear" w:color="auto" w:fill="FFFF99"/>
            <w:tcMar/>
          </w:tcPr>
          <w:p w:rsidRPr="00FC5010" w:rsidR="00831299" w:rsidP="003E745A" w:rsidRDefault="00A4351B" w14:paraId="3B766255" w14:textId="0137C907">
            <w:pPr>
              <w:suppressAutoHyphens w:val="0"/>
              <w:autoSpaceDN/>
              <w:textAlignment w:val="auto"/>
              <w:rPr>
                <w:ins w:author="Meta Ševerkar" w:date="2020-12-22T08:44:00Z" w:id="13"/>
                <w:rFonts w:ascii="Arial Narrow" w:hAnsi="Arial Narrow"/>
                <w:sz w:val="16"/>
                <w:szCs w:val="16"/>
              </w:rPr>
            </w:pPr>
            <w:ins w:author="Meta Ševerkar" w:date="2020-12-22T09:01:00Z" w:id="14">
              <w:r w:rsidRPr="00FC5010">
                <w:rPr>
                  <w:rFonts w:ascii="Arial Narrow" w:hAnsi="Arial Narrow"/>
                  <w:sz w:val="16"/>
                  <w:szCs w:val="16"/>
                </w:rPr>
                <w:t>+</w:t>
              </w:r>
            </w:ins>
          </w:p>
        </w:tc>
        <w:tc>
          <w:tcPr>
            <w:tcW w:w="401" w:type="dxa"/>
            <w:gridSpan w:val="3"/>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6334A0D5" w14:textId="3714FE8E">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01" w:type="dxa"/>
            <w:gridSpan w:val="4"/>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750AE91C"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68" w:type="dxa"/>
            <w:gridSpan w:val="2"/>
            <w:tcBorders>
              <w:top w:val="nil"/>
              <w:left w:val="single" w:color="auto" w:sz="4" w:space="0"/>
              <w:bottom w:val="single" w:color="auto" w:sz="8" w:space="0"/>
              <w:right w:val="single" w:color="auto" w:sz="8" w:space="0"/>
            </w:tcBorders>
            <w:shd w:val="clear" w:color="auto" w:fill="FFFF99"/>
            <w:tcMar/>
            <w:vAlign w:val="center"/>
            <w:hideMark/>
          </w:tcPr>
          <w:p w:rsidRPr="00FC5010" w:rsidR="00831299" w:rsidP="003E745A" w:rsidRDefault="00831299" w14:paraId="3E9DE04B"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11" w:type="dxa"/>
            <w:gridSpan w:val="4"/>
            <w:tcBorders>
              <w:top w:val="nil"/>
              <w:left w:val="nil"/>
              <w:bottom w:val="single" w:color="auto" w:sz="8" w:space="0"/>
              <w:right w:val="single" w:color="auto" w:sz="8" w:space="0"/>
            </w:tcBorders>
            <w:shd w:val="clear" w:color="auto" w:fill="FFFF99"/>
            <w:tcMar/>
            <w:vAlign w:val="center"/>
            <w:hideMark/>
          </w:tcPr>
          <w:p w:rsidRPr="00FC5010" w:rsidR="00831299" w:rsidP="003E745A" w:rsidRDefault="00831299" w14:paraId="49B2604F"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14" w:type="dxa"/>
            <w:gridSpan w:val="5"/>
            <w:tcBorders>
              <w:top w:val="nil"/>
              <w:left w:val="nil"/>
              <w:bottom w:val="single" w:color="auto" w:sz="8" w:space="0"/>
              <w:right w:val="single" w:color="auto" w:sz="8" w:space="0"/>
            </w:tcBorders>
            <w:shd w:val="clear" w:color="auto" w:fill="FFCC66"/>
            <w:tcMar/>
            <w:vAlign w:val="center"/>
            <w:hideMark/>
          </w:tcPr>
          <w:p w:rsidRPr="00FC5010" w:rsidR="00831299" w:rsidP="003E745A" w:rsidRDefault="00831299" w14:paraId="48AB8C63"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75" w:type="dxa"/>
            <w:gridSpan w:val="4"/>
            <w:tcBorders>
              <w:top w:val="nil"/>
              <w:left w:val="nil"/>
              <w:bottom w:val="single" w:color="auto" w:sz="8" w:space="0"/>
              <w:right w:val="single" w:color="auto" w:sz="8" w:space="0"/>
            </w:tcBorders>
            <w:shd w:val="clear" w:color="auto" w:fill="FF7C80"/>
            <w:tcMar/>
            <w:vAlign w:val="center"/>
            <w:hideMark/>
          </w:tcPr>
          <w:p w:rsidRPr="00FC5010" w:rsidR="00831299" w:rsidP="00FA1B73" w:rsidRDefault="00831299" w14:paraId="78358163"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75" w:type="dxa"/>
            <w:gridSpan w:val="5"/>
            <w:tcBorders>
              <w:top w:val="nil"/>
              <w:left w:val="nil"/>
              <w:bottom w:val="single" w:color="auto" w:sz="8" w:space="0"/>
              <w:right w:val="single" w:color="auto" w:sz="8" w:space="0"/>
            </w:tcBorders>
            <w:shd w:val="clear" w:color="auto" w:fill="FF7C80"/>
            <w:tcMar/>
            <w:vAlign w:val="center"/>
            <w:hideMark/>
          </w:tcPr>
          <w:p w:rsidRPr="00FC5010" w:rsidR="00831299" w:rsidP="00FA1B73" w:rsidRDefault="00831299" w14:paraId="37B1A17C"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92" w:type="dxa"/>
            <w:gridSpan w:val="5"/>
            <w:tcBorders>
              <w:top w:val="nil"/>
              <w:left w:val="nil"/>
              <w:bottom w:val="single" w:color="auto" w:sz="8" w:space="0"/>
              <w:right w:val="single" w:color="auto" w:sz="8" w:space="0"/>
            </w:tcBorders>
            <w:shd w:val="clear" w:color="auto" w:fill="FF7C80"/>
            <w:tcMar/>
            <w:vAlign w:val="center"/>
            <w:hideMark/>
          </w:tcPr>
          <w:p w:rsidRPr="00FC5010" w:rsidR="00831299" w:rsidP="00FA1B73" w:rsidRDefault="00831299" w14:paraId="348CE8E4"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286" w:type="dxa"/>
            <w:gridSpan w:val="4"/>
            <w:tcBorders>
              <w:top w:val="nil"/>
              <w:left w:val="nil"/>
              <w:bottom w:val="single" w:color="auto" w:sz="8" w:space="0"/>
              <w:right w:val="single" w:color="auto" w:sz="8" w:space="0"/>
            </w:tcBorders>
            <w:shd w:val="clear" w:color="auto" w:fill="CCC0D9"/>
            <w:tcMar/>
            <w:vAlign w:val="center"/>
            <w:hideMark/>
          </w:tcPr>
          <w:p w:rsidRPr="00FC5010" w:rsidR="00831299" w:rsidP="00FA1B73" w:rsidRDefault="00831299" w14:paraId="54FCCD7A"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286" w:type="dxa"/>
            <w:gridSpan w:val="5"/>
            <w:tcBorders>
              <w:top w:val="nil"/>
              <w:left w:val="nil"/>
              <w:bottom w:val="single" w:color="auto" w:sz="8" w:space="0"/>
              <w:right w:val="single" w:color="auto" w:sz="8" w:space="0"/>
            </w:tcBorders>
            <w:shd w:val="clear" w:color="auto" w:fill="CCC0D9"/>
            <w:tcMar/>
            <w:vAlign w:val="center"/>
            <w:hideMark/>
          </w:tcPr>
          <w:p w:rsidRPr="00FC5010" w:rsidR="00831299" w:rsidP="00FA1B73" w:rsidRDefault="00831299" w14:paraId="0163A6ED"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68" w:type="dxa"/>
            <w:gridSpan w:val="3"/>
            <w:tcBorders>
              <w:top w:val="nil"/>
              <w:left w:val="nil"/>
              <w:bottom w:val="single" w:color="auto" w:sz="8" w:space="0"/>
              <w:right w:val="single" w:color="auto" w:sz="8" w:space="0"/>
            </w:tcBorders>
            <w:shd w:val="clear" w:color="auto" w:fill="FBD4B4"/>
            <w:tcMar/>
            <w:vAlign w:val="center"/>
            <w:hideMark/>
          </w:tcPr>
          <w:p w:rsidRPr="00FC5010" w:rsidR="00831299" w:rsidP="00FA1B73" w:rsidRDefault="00831299" w14:paraId="02EF86B4"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75" w:type="dxa"/>
            <w:gridSpan w:val="7"/>
            <w:tcBorders>
              <w:top w:val="nil"/>
              <w:left w:val="nil"/>
              <w:bottom w:val="single" w:color="auto" w:sz="8" w:space="0"/>
              <w:right w:val="single" w:color="auto" w:sz="8" w:space="0"/>
            </w:tcBorders>
            <w:shd w:val="clear" w:color="auto" w:fill="FBD4B4"/>
            <w:tcMar/>
            <w:vAlign w:val="center"/>
            <w:hideMark/>
          </w:tcPr>
          <w:p w:rsidRPr="00FC5010" w:rsidR="00831299" w:rsidP="00FA1B73" w:rsidRDefault="00831299" w14:paraId="3A0F5B51"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75" w:type="dxa"/>
            <w:gridSpan w:val="5"/>
            <w:tcBorders>
              <w:top w:val="nil"/>
              <w:left w:val="nil"/>
              <w:bottom w:val="single" w:color="auto" w:sz="8" w:space="0"/>
              <w:right w:val="single" w:color="auto" w:sz="8" w:space="0"/>
            </w:tcBorders>
            <w:shd w:val="clear" w:color="auto" w:fill="FBD4B4"/>
            <w:tcMar/>
            <w:vAlign w:val="center"/>
            <w:hideMark/>
          </w:tcPr>
          <w:p w:rsidRPr="00FC5010" w:rsidR="00831299" w:rsidP="00FA1B73" w:rsidRDefault="00831299" w14:paraId="7A2F078B"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6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FA1B73" w:rsidRDefault="00831299" w14:paraId="79415D86"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65" w:type="dxa"/>
            <w:gridSpan w:val="4"/>
            <w:tcBorders>
              <w:top w:val="nil"/>
              <w:left w:val="nil"/>
              <w:bottom w:val="single" w:color="auto" w:sz="8" w:space="0"/>
              <w:right w:val="single" w:color="auto" w:sz="8" w:space="0"/>
            </w:tcBorders>
            <w:shd w:val="clear" w:color="auto" w:fill="99FF66"/>
            <w:tcMar/>
            <w:vAlign w:val="center"/>
            <w:hideMark/>
          </w:tcPr>
          <w:p w:rsidRPr="00FC5010" w:rsidR="00831299" w:rsidP="00FA1B73" w:rsidRDefault="00831299" w14:paraId="5BADCB99"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1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FA1B73" w:rsidRDefault="00831299" w14:paraId="35689868"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68"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FA1B73" w:rsidRDefault="00831299" w14:paraId="08AB8FDF"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08" w:type="dxa"/>
            <w:gridSpan w:val="5"/>
            <w:tcBorders>
              <w:top w:val="nil"/>
              <w:left w:val="nil"/>
              <w:bottom w:val="single" w:color="auto" w:sz="8" w:space="0"/>
              <w:right w:val="single" w:color="auto" w:sz="8" w:space="0"/>
            </w:tcBorders>
            <w:shd w:val="clear" w:color="auto" w:fill="auto"/>
            <w:tcMar/>
            <w:vAlign w:val="center"/>
            <w:hideMark/>
          </w:tcPr>
          <w:p w:rsidRPr="00FC5010" w:rsidR="00831299" w:rsidP="00FA1B73" w:rsidRDefault="00831299" w14:paraId="7CCB6C5F"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23" w:type="dxa"/>
            <w:gridSpan w:val="4"/>
            <w:tcBorders>
              <w:top w:val="nil"/>
              <w:left w:val="nil"/>
              <w:bottom w:val="single" w:color="auto" w:sz="8" w:space="0"/>
              <w:right w:val="single" w:color="auto" w:sz="8" w:space="0"/>
            </w:tcBorders>
            <w:shd w:val="clear" w:color="auto" w:fill="auto"/>
            <w:tcMar/>
            <w:vAlign w:val="center"/>
            <w:hideMark/>
          </w:tcPr>
          <w:p w:rsidRPr="00FC5010" w:rsidR="00831299" w:rsidP="00FA1B73" w:rsidRDefault="00831299" w14:paraId="2309696E"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30" w:type="dxa"/>
            <w:gridSpan w:val="3"/>
            <w:tcBorders>
              <w:top w:val="nil"/>
              <w:left w:val="nil"/>
              <w:bottom w:val="single" w:color="auto" w:sz="8" w:space="0"/>
              <w:right w:val="single" w:color="auto" w:sz="8" w:space="0"/>
            </w:tcBorders>
            <w:shd w:val="clear" w:color="auto" w:fill="auto"/>
            <w:tcMar/>
            <w:vAlign w:val="center"/>
            <w:hideMark/>
          </w:tcPr>
          <w:p w:rsidRPr="00FC5010" w:rsidR="00831299" w:rsidP="00FA1B73" w:rsidRDefault="00831299" w14:paraId="3B1E709C"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286" w:type="dxa"/>
            <w:gridSpan w:val="5"/>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FA1B73" w:rsidRDefault="00831299" w14:paraId="19D2EDBC"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286" w:type="dxa"/>
            <w:gridSpan w:val="3"/>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4BF70FB3"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91" w:type="dxa"/>
            <w:gridSpan w:val="8"/>
            <w:tcBorders>
              <w:top w:val="nil"/>
              <w:left w:val="nil"/>
              <w:bottom w:val="single" w:color="auto" w:sz="8" w:space="0"/>
              <w:right w:val="single" w:color="auto" w:sz="8" w:space="0"/>
            </w:tcBorders>
            <w:shd w:val="clear" w:color="auto" w:fill="EAF1DD"/>
            <w:tcMar/>
            <w:vAlign w:val="center"/>
            <w:hideMark/>
          </w:tcPr>
          <w:p w:rsidRPr="00FC5010" w:rsidR="00831299" w:rsidP="003E745A" w:rsidRDefault="00831299" w14:paraId="60222E07" w14:textId="77777777">
            <w:pPr>
              <w:suppressAutoHyphens w:val="0"/>
              <w:autoSpaceDN/>
              <w:textAlignment w:val="auto"/>
              <w:rPr>
                <w:rFonts w:ascii="Arial Narrow" w:hAnsi="Arial Narrow"/>
                <w:sz w:val="16"/>
                <w:szCs w:val="16"/>
              </w:rPr>
            </w:pPr>
            <w:r w:rsidRPr="00FC5010">
              <w:rPr>
                <w:rFonts w:ascii="Arial Narrow" w:hAnsi="Arial Narrow"/>
                <w:sz w:val="16"/>
                <w:szCs w:val="16"/>
              </w:rPr>
              <w:t>23</w:t>
            </w:r>
          </w:p>
        </w:tc>
        <w:tc>
          <w:tcPr>
            <w:tcW w:w="440" w:type="dxa"/>
            <w:gridSpan w:val="6"/>
            <w:tcBorders>
              <w:top w:val="nil"/>
              <w:left w:val="nil"/>
              <w:bottom w:val="single" w:color="auto" w:sz="8" w:space="0"/>
              <w:right w:val="single" w:color="auto" w:sz="8" w:space="0"/>
            </w:tcBorders>
            <w:shd w:val="clear" w:color="auto" w:fill="EAF1DD"/>
            <w:tcMar/>
            <w:vAlign w:val="center"/>
            <w:hideMark/>
          </w:tcPr>
          <w:p w:rsidRPr="00FC5010" w:rsidR="00831299" w:rsidP="003E745A" w:rsidRDefault="00831299" w14:paraId="1A4CA0E1" w14:textId="77777777">
            <w:pPr>
              <w:suppressAutoHyphens w:val="0"/>
              <w:autoSpaceDN/>
              <w:textAlignment w:val="auto"/>
              <w:rPr>
                <w:rFonts w:ascii="Arial Narrow" w:hAnsi="Arial Narrow"/>
                <w:sz w:val="16"/>
                <w:szCs w:val="16"/>
              </w:rPr>
            </w:pPr>
            <w:r w:rsidRPr="00FC5010">
              <w:rPr>
                <w:rFonts w:ascii="Arial Narrow" w:hAnsi="Arial Narrow"/>
                <w:sz w:val="16"/>
                <w:szCs w:val="16"/>
              </w:rPr>
              <w:t>23</w:t>
            </w:r>
          </w:p>
        </w:tc>
        <w:tc>
          <w:tcPr>
            <w:tcW w:w="358" w:type="dxa"/>
            <w:gridSpan w:val="5"/>
            <w:tcBorders>
              <w:top w:val="nil"/>
              <w:left w:val="nil"/>
              <w:bottom w:val="single" w:color="auto" w:sz="8" w:space="0"/>
              <w:right w:val="single" w:color="auto" w:sz="8" w:space="0"/>
            </w:tcBorders>
            <w:shd w:val="clear" w:color="auto" w:fill="C2D69B"/>
            <w:tcMar/>
            <w:vAlign w:val="center"/>
            <w:hideMark/>
          </w:tcPr>
          <w:p w:rsidRPr="00FC5010" w:rsidR="00831299" w:rsidP="003E745A" w:rsidRDefault="00831299" w14:paraId="08C4A584" w14:textId="77777777">
            <w:pPr>
              <w:suppressAutoHyphens w:val="0"/>
              <w:autoSpaceDN/>
              <w:textAlignment w:val="auto"/>
              <w:rPr>
                <w:rFonts w:ascii="Arial Narrow" w:hAnsi="Arial Narrow"/>
                <w:sz w:val="16"/>
                <w:szCs w:val="16"/>
              </w:rPr>
            </w:pPr>
            <w:r w:rsidRPr="00FC5010">
              <w:rPr>
                <w:rFonts w:ascii="Arial Narrow" w:hAnsi="Arial Narrow"/>
                <w:sz w:val="16"/>
                <w:szCs w:val="16"/>
              </w:rPr>
              <w:t>13</w:t>
            </w:r>
          </w:p>
        </w:tc>
        <w:tc>
          <w:tcPr>
            <w:tcW w:w="372" w:type="dxa"/>
            <w:gridSpan w:val="4"/>
            <w:tcBorders>
              <w:top w:val="nil"/>
              <w:left w:val="nil"/>
              <w:bottom w:val="single" w:color="auto" w:sz="8" w:space="0"/>
              <w:right w:val="single" w:color="auto" w:sz="8" w:space="0"/>
            </w:tcBorders>
            <w:shd w:val="clear" w:color="auto" w:fill="B8CCE4"/>
            <w:tcMar/>
            <w:vAlign w:val="center"/>
            <w:hideMark/>
          </w:tcPr>
          <w:p w:rsidRPr="00FC5010" w:rsidR="00831299" w:rsidP="003E745A" w:rsidRDefault="00831299" w14:paraId="7B0E8141"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r>
      <w:tr w:rsidRPr="00FC5010" w:rsidR="00831299" w:rsidTr="2851953B" w14:paraId="0F140DD2" w14:textId="77777777">
        <w:trPr>
          <w:gridAfter w:val="17"/>
          <w:wAfter w:w="2290" w:type="dxa"/>
          <w:trHeight w:val="340"/>
        </w:trPr>
        <w:tc>
          <w:tcPr>
            <w:tcW w:w="2664" w:type="dxa"/>
            <w:gridSpan w:val="2"/>
            <w:tcBorders>
              <w:top w:val="nil"/>
              <w:left w:val="nil"/>
              <w:bottom w:val="single" w:color="auto" w:sz="8" w:space="0"/>
              <w:right w:val="single" w:color="auto" w:sz="8" w:space="0"/>
            </w:tcBorders>
            <w:shd w:val="clear" w:color="auto" w:fill="auto"/>
            <w:tcMar/>
            <w:vAlign w:val="center"/>
            <w:hideMark/>
          </w:tcPr>
          <w:p w:rsidRPr="00FC5010" w:rsidR="00831299" w:rsidP="009973DE" w:rsidRDefault="00831299" w14:paraId="1DB46232" w14:textId="77777777">
            <w:pPr>
              <w:suppressAutoHyphens w:val="0"/>
              <w:autoSpaceDN/>
              <w:textAlignment w:val="auto"/>
              <w:rPr>
                <w:rFonts w:ascii="Arial Narrow" w:hAnsi="Arial Narrow"/>
                <w:sz w:val="16"/>
                <w:szCs w:val="16"/>
              </w:rPr>
            </w:pPr>
            <w:r w:rsidRPr="00FC5010">
              <w:rPr>
                <w:rFonts w:ascii="Arial Narrow" w:hAnsi="Arial Narrow"/>
                <w:sz w:val="16"/>
                <w:szCs w:val="16"/>
              </w:rPr>
              <w:t xml:space="preserve">Gradbeno inženirski </w:t>
            </w:r>
            <w:r w:rsidRPr="00FC5010">
              <w:rPr>
                <w:rFonts w:ascii="Arial Narrow" w:hAnsi="Arial Narrow"/>
                <w:b/>
                <w:sz w:val="16"/>
                <w:szCs w:val="16"/>
              </w:rPr>
              <w:t>– višine do vključno 10 m</w:t>
            </w:r>
          </w:p>
        </w:tc>
        <w:tc>
          <w:tcPr>
            <w:tcW w:w="367" w:type="dxa"/>
            <w:gridSpan w:val="2"/>
            <w:tcBorders>
              <w:top w:val="nil"/>
              <w:left w:val="nil"/>
              <w:bottom w:val="single" w:color="auto" w:sz="8" w:space="0"/>
              <w:right w:val="single" w:color="auto" w:sz="4" w:space="0"/>
            </w:tcBorders>
            <w:shd w:val="clear" w:color="auto" w:fill="FFFF99"/>
            <w:tcMar/>
            <w:vAlign w:val="center"/>
            <w:hideMark/>
          </w:tcPr>
          <w:p w:rsidRPr="00FC5010" w:rsidR="00831299" w:rsidP="00FA1B73" w:rsidRDefault="00831299" w14:paraId="2C27D6F5"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01" w:type="dxa"/>
            <w:gridSpan w:val="2"/>
            <w:tcBorders>
              <w:top w:val="single" w:color="auto" w:sz="4" w:space="0"/>
              <w:left w:val="single" w:color="auto" w:sz="4" w:space="0"/>
              <w:bottom w:val="single" w:color="auto" w:sz="4" w:space="0"/>
              <w:right w:val="single" w:color="auto" w:sz="4" w:space="0"/>
            </w:tcBorders>
            <w:shd w:val="clear" w:color="auto" w:fill="FFFF99"/>
            <w:tcMar/>
          </w:tcPr>
          <w:p w:rsidRPr="00FC5010" w:rsidR="00831299" w:rsidP="00FA1B73" w:rsidRDefault="00A4351B" w14:paraId="69026498" w14:textId="5427B2BC">
            <w:pPr>
              <w:suppressAutoHyphens w:val="0"/>
              <w:autoSpaceDN/>
              <w:textAlignment w:val="auto"/>
              <w:rPr>
                <w:ins w:author="Meta Ševerkar" w:date="2020-12-22T08:44:00Z" w:id="15"/>
                <w:rFonts w:ascii="Arial Narrow" w:hAnsi="Arial Narrow"/>
                <w:sz w:val="16"/>
                <w:szCs w:val="16"/>
              </w:rPr>
            </w:pPr>
            <w:ins w:author="Meta Ševerkar" w:date="2020-12-22T09:01:00Z" w:id="16">
              <w:r w:rsidRPr="00FC5010">
                <w:rPr>
                  <w:rFonts w:ascii="Arial Narrow" w:hAnsi="Arial Narrow"/>
                  <w:sz w:val="16"/>
                  <w:szCs w:val="16"/>
                </w:rPr>
                <w:t>+</w:t>
              </w:r>
            </w:ins>
          </w:p>
        </w:tc>
        <w:tc>
          <w:tcPr>
            <w:tcW w:w="401" w:type="dxa"/>
            <w:gridSpan w:val="3"/>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FA1B73" w:rsidRDefault="00831299" w14:paraId="0F6E30BA" w14:textId="7ADC1AF0">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01" w:type="dxa"/>
            <w:gridSpan w:val="4"/>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FA1B73" w:rsidRDefault="00831299" w14:paraId="114FFA22"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68" w:type="dxa"/>
            <w:gridSpan w:val="2"/>
            <w:tcBorders>
              <w:top w:val="nil"/>
              <w:left w:val="single" w:color="auto" w:sz="4" w:space="0"/>
              <w:bottom w:val="single" w:color="auto" w:sz="8" w:space="0"/>
              <w:right w:val="single" w:color="auto" w:sz="8" w:space="0"/>
            </w:tcBorders>
            <w:shd w:val="clear" w:color="auto" w:fill="FFFF99"/>
            <w:tcMar/>
            <w:vAlign w:val="center"/>
            <w:hideMark/>
          </w:tcPr>
          <w:p w:rsidRPr="00FC5010" w:rsidR="00831299" w:rsidP="00FA1B73" w:rsidRDefault="00831299" w14:paraId="443BA46C"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11" w:type="dxa"/>
            <w:gridSpan w:val="4"/>
            <w:tcBorders>
              <w:top w:val="nil"/>
              <w:left w:val="nil"/>
              <w:bottom w:val="single" w:color="auto" w:sz="8" w:space="0"/>
              <w:right w:val="single" w:color="auto" w:sz="8" w:space="0"/>
            </w:tcBorders>
            <w:shd w:val="clear" w:color="auto" w:fill="FFFF99"/>
            <w:tcMar/>
            <w:vAlign w:val="center"/>
            <w:hideMark/>
          </w:tcPr>
          <w:p w:rsidRPr="00FC5010" w:rsidR="00831299" w:rsidP="00FA1B73" w:rsidRDefault="00831299" w14:paraId="3F1F944F"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14" w:type="dxa"/>
            <w:gridSpan w:val="5"/>
            <w:tcBorders>
              <w:top w:val="nil"/>
              <w:left w:val="nil"/>
              <w:bottom w:val="single" w:color="auto" w:sz="8" w:space="0"/>
              <w:right w:val="single" w:color="auto" w:sz="8" w:space="0"/>
            </w:tcBorders>
            <w:shd w:val="clear" w:color="auto" w:fill="FFCC66"/>
            <w:tcMar/>
            <w:vAlign w:val="center"/>
            <w:hideMark/>
          </w:tcPr>
          <w:p w:rsidRPr="00FC5010" w:rsidR="00831299" w:rsidP="003E745A" w:rsidRDefault="00831299" w14:paraId="669C8295"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75" w:type="dxa"/>
            <w:gridSpan w:val="4"/>
            <w:tcBorders>
              <w:top w:val="nil"/>
              <w:left w:val="nil"/>
              <w:bottom w:val="single" w:color="auto" w:sz="8" w:space="0"/>
              <w:right w:val="single" w:color="auto" w:sz="8" w:space="0"/>
            </w:tcBorders>
            <w:shd w:val="clear" w:color="auto" w:fill="FF7C80"/>
            <w:tcMar/>
            <w:vAlign w:val="center"/>
            <w:hideMark/>
          </w:tcPr>
          <w:p w:rsidRPr="00FC5010" w:rsidR="00831299" w:rsidP="00FA1B73" w:rsidRDefault="00831299" w14:paraId="1D4A7D40"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75" w:type="dxa"/>
            <w:gridSpan w:val="5"/>
            <w:tcBorders>
              <w:top w:val="nil"/>
              <w:left w:val="nil"/>
              <w:bottom w:val="single" w:color="auto" w:sz="8" w:space="0"/>
              <w:right w:val="single" w:color="auto" w:sz="8" w:space="0"/>
            </w:tcBorders>
            <w:shd w:val="clear" w:color="auto" w:fill="FF7C80"/>
            <w:tcMar/>
            <w:vAlign w:val="center"/>
            <w:hideMark/>
          </w:tcPr>
          <w:p w:rsidRPr="00FC5010" w:rsidR="00831299" w:rsidP="00FA1B73" w:rsidRDefault="00831299" w14:paraId="4DB3C209"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92" w:type="dxa"/>
            <w:gridSpan w:val="5"/>
            <w:tcBorders>
              <w:top w:val="nil"/>
              <w:left w:val="nil"/>
              <w:bottom w:val="single" w:color="auto" w:sz="8" w:space="0"/>
              <w:right w:val="single" w:color="auto" w:sz="8" w:space="0"/>
            </w:tcBorders>
            <w:shd w:val="clear" w:color="auto" w:fill="FF7C80"/>
            <w:tcMar/>
            <w:vAlign w:val="center"/>
            <w:hideMark/>
          </w:tcPr>
          <w:p w:rsidRPr="00FC5010" w:rsidR="00831299" w:rsidP="00FA1B73" w:rsidRDefault="00831299" w14:paraId="0427BF8B"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286" w:type="dxa"/>
            <w:gridSpan w:val="4"/>
            <w:tcBorders>
              <w:top w:val="nil"/>
              <w:left w:val="nil"/>
              <w:bottom w:val="single" w:color="auto" w:sz="8" w:space="0"/>
              <w:right w:val="single" w:color="auto" w:sz="8" w:space="0"/>
            </w:tcBorders>
            <w:shd w:val="clear" w:color="auto" w:fill="CCC0D9"/>
            <w:tcMar/>
            <w:vAlign w:val="center"/>
            <w:hideMark/>
          </w:tcPr>
          <w:p w:rsidRPr="00FC5010" w:rsidR="00831299" w:rsidP="00FA1B73" w:rsidRDefault="00831299" w14:paraId="0F56E4F7"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286" w:type="dxa"/>
            <w:gridSpan w:val="5"/>
            <w:tcBorders>
              <w:top w:val="nil"/>
              <w:left w:val="nil"/>
              <w:bottom w:val="single" w:color="auto" w:sz="8" w:space="0"/>
              <w:right w:val="single" w:color="auto" w:sz="8" w:space="0"/>
            </w:tcBorders>
            <w:shd w:val="clear" w:color="auto" w:fill="CCC0D9"/>
            <w:tcMar/>
            <w:vAlign w:val="center"/>
            <w:hideMark/>
          </w:tcPr>
          <w:p w:rsidRPr="00FC5010" w:rsidR="00831299" w:rsidP="00FA1B73" w:rsidRDefault="00831299" w14:paraId="139A8F08"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68" w:type="dxa"/>
            <w:gridSpan w:val="3"/>
            <w:tcBorders>
              <w:top w:val="nil"/>
              <w:left w:val="nil"/>
              <w:bottom w:val="single" w:color="auto" w:sz="8" w:space="0"/>
              <w:right w:val="single" w:color="auto" w:sz="8" w:space="0"/>
            </w:tcBorders>
            <w:shd w:val="clear" w:color="auto" w:fill="FBD4B4"/>
            <w:tcMar/>
            <w:vAlign w:val="center"/>
            <w:hideMark/>
          </w:tcPr>
          <w:p w:rsidRPr="00FC5010" w:rsidR="00831299" w:rsidP="00FA1B73" w:rsidRDefault="00831299" w14:paraId="55D655FA"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75" w:type="dxa"/>
            <w:gridSpan w:val="7"/>
            <w:tcBorders>
              <w:top w:val="nil"/>
              <w:left w:val="nil"/>
              <w:bottom w:val="single" w:color="auto" w:sz="8" w:space="0"/>
              <w:right w:val="single" w:color="auto" w:sz="8" w:space="0"/>
            </w:tcBorders>
            <w:shd w:val="clear" w:color="auto" w:fill="FBD4B4"/>
            <w:tcMar/>
            <w:vAlign w:val="center"/>
            <w:hideMark/>
          </w:tcPr>
          <w:p w:rsidRPr="00FC5010" w:rsidR="00831299" w:rsidP="00FA1B73" w:rsidRDefault="00831299" w14:paraId="1AAD2FCA"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75" w:type="dxa"/>
            <w:gridSpan w:val="5"/>
            <w:tcBorders>
              <w:top w:val="nil"/>
              <w:left w:val="nil"/>
              <w:bottom w:val="single" w:color="auto" w:sz="8" w:space="0"/>
              <w:right w:val="single" w:color="auto" w:sz="8" w:space="0"/>
            </w:tcBorders>
            <w:shd w:val="clear" w:color="auto" w:fill="FBD4B4"/>
            <w:tcMar/>
            <w:vAlign w:val="center"/>
            <w:hideMark/>
          </w:tcPr>
          <w:p w:rsidRPr="00FC5010" w:rsidR="00831299" w:rsidP="00FA1B73" w:rsidRDefault="00831299" w14:paraId="010F154E"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6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FA1B73" w:rsidRDefault="00831299" w14:paraId="3AB0F84D"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65" w:type="dxa"/>
            <w:gridSpan w:val="4"/>
            <w:tcBorders>
              <w:top w:val="nil"/>
              <w:left w:val="nil"/>
              <w:bottom w:val="single" w:color="auto" w:sz="8" w:space="0"/>
              <w:right w:val="single" w:color="auto" w:sz="8" w:space="0"/>
            </w:tcBorders>
            <w:shd w:val="clear" w:color="auto" w:fill="99FF66"/>
            <w:tcMar/>
            <w:vAlign w:val="center"/>
            <w:hideMark/>
          </w:tcPr>
          <w:p w:rsidRPr="00FC5010" w:rsidR="00831299" w:rsidP="00FA1B73" w:rsidRDefault="00831299" w14:paraId="323266D6"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1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FA1B73" w:rsidRDefault="00831299" w14:paraId="529FDBE9"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68"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FA1B73" w:rsidRDefault="00831299" w14:paraId="59C44E03"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08" w:type="dxa"/>
            <w:gridSpan w:val="5"/>
            <w:tcBorders>
              <w:top w:val="nil"/>
              <w:left w:val="nil"/>
              <w:bottom w:val="single" w:color="auto" w:sz="8" w:space="0"/>
              <w:right w:val="single" w:color="auto" w:sz="8" w:space="0"/>
            </w:tcBorders>
            <w:shd w:val="clear" w:color="auto" w:fill="auto"/>
            <w:tcMar/>
            <w:vAlign w:val="center"/>
            <w:hideMark/>
          </w:tcPr>
          <w:p w:rsidRPr="00FC5010" w:rsidR="00831299" w:rsidP="00FA1B73" w:rsidRDefault="00831299" w14:paraId="060C7338"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23" w:type="dxa"/>
            <w:gridSpan w:val="4"/>
            <w:tcBorders>
              <w:top w:val="nil"/>
              <w:left w:val="nil"/>
              <w:bottom w:val="single" w:color="auto" w:sz="8" w:space="0"/>
              <w:right w:val="single" w:color="auto" w:sz="8" w:space="0"/>
            </w:tcBorders>
            <w:shd w:val="clear" w:color="auto" w:fill="auto"/>
            <w:tcMar/>
            <w:vAlign w:val="center"/>
            <w:hideMark/>
          </w:tcPr>
          <w:p w:rsidRPr="00FC5010" w:rsidR="00831299" w:rsidP="00FA1B73" w:rsidRDefault="00831299" w14:paraId="26ACDE39"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30" w:type="dxa"/>
            <w:gridSpan w:val="3"/>
            <w:tcBorders>
              <w:top w:val="nil"/>
              <w:left w:val="nil"/>
              <w:bottom w:val="single" w:color="auto" w:sz="8" w:space="0"/>
              <w:right w:val="single" w:color="auto" w:sz="8" w:space="0"/>
            </w:tcBorders>
            <w:shd w:val="clear" w:color="auto" w:fill="auto"/>
            <w:tcMar/>
            <w:vAlign w:val="center"/>
            <w:hideMark/>
          </w:tcPr>
          <w:p w:rsidRPr="00FC5010" w:rsidR="00831299" w:rsidP="00FA1B73" w:rsidRDefault="00831299" w14:paraId="50D5F0FF"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286" w:type="dxa"/>
            <w:gridSpan w:val="5"/>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FA1B73" w:rsidRDefault="00831299" w14:paraId="3A8B3AA2"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286" w:type="dxa"/>
            <w:gridSpan w:val="3"/>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0A552415"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91" w:type="dxa"/>
            <w:gridSpan w:val="8"/>
            <w:tcBorders>
              <w:top w:val="nil"/>
              <w:left w:val="nil"/>
              <w:bottom w:val="single" w:color="auto" w:sz="8" w:space="0"/>
              <w:right w:val="single" w:color="auto" w:sz="8" w:space="0"/>
            </w:tcBorders>
            <w:shd w:val="clear" w:color="auto" w:fill="EAF1DD"/>
            <w:tcMar/>
            <w:vAlign w:val="center"/>
            <w:hideMark/>
          </w:tcPr>
          <w:p w:rsidRPr="00FC5010" w:rsidR="00831299" w:rsidP="003E745A" w:rsidRDefault="00831299" w14:paraId="7F55FB30"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440" w:type="dxa"/>
            <w:gridSpan w:val="6"/>
            <w:tcBorders>
              <w:top w:val="nil"/>
              <w:left w:val="nil"/>
              <w:bottom w:val="single" w:color="auto" w:sz="8" w:space="0"/>
              <w:right w:val="single" w:color="auto" w:sz="8" w:space="0"/>
            </w:tcBorders>
            <w:shd w:val="clear" w:color="auto" w:fill="EAF1DD"/>
            <w:tcMar/>
            <w:vAlign w:val="center"/>
            <w:hideMark/>
          </w:tcPr>
          <w:p w:rsidRPr="00FC5010" w:rsidR="00831299" w:rsidP="003E745A" w:rsidRDefault="00831299" w14:paraId="20925E2B"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58" w:type="dxa"/>
            <w:gridSpan w:val="5"/>
            <w:tcBorders>
              <w:top w:val="nil"/>
              <w:left w:val="nil"/>
              <w:bottom w:val="single" w:color="auto" w:sz="8" w:space="0"/>
              <w:right w:val="single" w:color="auto" w:sz="8" w:space="0"/>
            </w:tcBorders>
            <w:shd w:val="clear" w:color="auto" w:fill="C2D69B"/>
            <w:tcMar/>
            <w:vAlign w:val="center"/>
            <w:hideMark/>
          </w:tcPr>
          <w:p w:rsidRPr="00FC5010" w:rsidR="00831299" w:rsidP="003E745A" w:rsidRDefault="00831299" w14:paraId="2A3369AB" w14:textId="77777777">
            <w:pPr>
              <w:suppressAutoHyphens w:val="0"/>
              <w:autoSpaceDN/>
              <w:textAlignment w:val="auto"/>
              <w:rPr>
                <w:rFonts w:ascii="Arial Narrow" w:hAnsi="Arial Narrow"/>
                <w:sz w:val="16"/>
                <w:szCs w:val="16"/>
              </w:rPr>
            </w:pPr>
            <w:r w:rsidRPr="00FC5010">
              <w:rPr>
                <w:rFonts w:ascii="Arial Narrow" w:hAnsi="Arial Narrow"/>
                <w:sz w:val="16"/>
                <w:szCs w:val="16"/>
              </w:rPr>
              <w:t>13</w:t>
            </w:r>
          </w:p>
        </w:tc>
        <w:tc>
          <w:tcPr>
            <w:tcW w:w="372" w:type="dxa"/>
            <w:gridSpan w:val="4"/>
            <w:tcBorders>
              <w:top w:val="nil"/>
              <w:left w:val="nil"/>
              <w:bottom w:val="single" w:color="auto" w:sz="8" w:space="0"/>
              <w:right w:val="single" w:color="auto" w:sz="8" w:space="0"/>
            </w:tcBorders>
            <w:shd w:val="clear" w:color="auto" w:fill="B8CCE4"/>
            <w:tcMar/>
            <w:vAlign w:val="center"/>
            <w:hideMark/>
          </w:tcPr>
          <w:p w:rsidRPr="00FC5010" w:rsidR="00831299" w:rsidP="003E745A" w:rsidRDefault="00831299" w14:paraId="11699AFE"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r>
      <w:tr w:rsidRPr="00FC5010" w:rsidR="00831299" w:rsidTr="2851953B" w14:paraId="783974BE" w14:textId="77777777">
        <w:trPr>
          <w:gridAfter w:val="17"/>
          <w:wAfter w:w="2290" w:type="dxa"/>
          <w:trHeight w:val="340"/>
        </w:trPr>
        <w:tc>
          <w:tcPr>
            <w:tcW w:w="2664" w:type="dxa"/>
            <w:gridSpan w:val="2"/>
            <w:tcBorders>
              <w:top w:val="nil"/>
              <w:left w:val="nil"/>
              <w:bottom w:val="single" w:color="auto" w:sz="4" w:space="0"/>
              <w:right w:val="single" w:color="auto" w:sz="8" w:space="0"/>
            </w:tcBorders>
            <w:shd w:val="clear" w:color="auto" w:fill="auto"/>
            <w:tcMar/>
            <w:vAlign w:val="center"/>
            <w:hideMark/>
          </w:tcPr>
          <w:p w:rsidRPr="00FC5010" w:rsidR="00831299" w:rsidP="003E745A" w:rsidRDefault="00831299" w14:paraId="0F62EBA9" w14:textId="77777777">
            <w:pPr>
              <w:suppressAutoHyphens w:val="0"/>
              <w:autoSpaceDN/>
              <w:textAlignment w:val="auto"/>
              <w:rPr>
                <w:rFonts w:ascii="Arial Narrow" w:hAnsi="Arial Narrow"/>
                <w:sz w:val="16"/>
                <w:szCs w:val="16"/>
              </w:rPr>
            </w:pPr>
            <w:r w:rsidRPr="00FC5010">
              <w:rPr>
                <w:rFonts w:ascii="Arial Narrow" w:hAnsi="Arial Narrow"/>
                <w:sz w:val="16"/>
                <w:szCs w:val="16"/>
              </w:rPr>
              <w:t>Pomožni cestni objekti</w:t>
            </w:r>
          </w:p>
        </w:tc>
        <w:tc>
          <w:tcPr>
            <w:tcW w:w="367" w:type="dxa"/>
            <w:gridSpan w:val="2"/>
            <w:tcBorders>
              <w:top w:val="nil"/>
              <w:left w:val="nil"/>
              <w:bottom w:val="single" w:color="auto" w:sz="4" w:space="0"/>
              <w:right w:val="single" w:color="auto" w:sz="4" w:space="0"/>
            </w:tcBorders>
            <w:shd w:val="clear" w:color="auto" w:fill="FFFF99"/>
            <w:tcMar/>
            <w:vAlign w:val="center"/>
            <w:hideMark/>
          </w:tcPr>
          <w:p w:rsidRPr="00FC5010" w:rsidR="00831299" w:rsidP="003E745A" w:rsidRDefault="00831299" w14:paraId="60F778FA" w14:textId="77777777">
            <w:pPr>
              <w:suppressAutoHyphens w:val="0"/>
              <w:autoSpaceDN/>
              <w:textAlignment w:val="auto"/>
              <w:rPr>
                <w:rFonts w:ascii="Arial Narrow" w:hAnsi="Arial Narrow"/>
                <w:sz w:val="16"/>
                <w:szCs w:val="16"/>
              </w:rPr>
            </w:pPr>
            <w:r w:rsidRPr="00FC5010">
              <w:rPr>
                <w:rFonts w:ascii="Arial Narrow" w:hAnsi="Arial Narrow"/>
                <w:sz w:val="16"/>
                <w:szCs w:val="16"/>
              </w:rPr>
              <w:t>14</w:t>
            </w:r>
          </w:p>
        </w:tc>
        <w:tc>
          <w:tcPr>
            <w:tcW w:w="401" w:type="dxa"/>
            <w:gridSpan w:val="2"/>
            <w:tcBorders>
              <w:top w:val="single" w:color="auto" w:sz="4" w:space="0"/>
              <w:left w:val="single" w:color="auto" w:sz="4" w:space="0"/>
              <w:bottom w:val="single" w:color="auto" w:sz="4" w:space="0"/>
              <w:right w:val="single" w:color="auto" w:sz="4" w:space="0"/>
            </w:tcBorders>
            <w:shd w:val="clear" w:color="auto" w:fill="FFFF99"/>
            <w:tcMar/>
          </w:tcPr>
          <w:p w:rsidRPr="00FC5010" w:rsidR="00831299" w:rsidP="003E745A" w:rsidRDefault="00A4351B" w14:paraId="6D4A0DEC" w14:textId="42210CF1">
            <w:pPr>
              <w:suppressAutoHyphens w:val="0"/>
              <w:autoSpaceDN/>
              <w:textAlignment w:val="auto"/>
              <w:rPr>
                <w:ins w:author="Meta Ševerkar" w:date="2020-12-22T08:44:00Z" w:id="17"/>
                <w:rFonts w:ascii="Arial Narrow" w:hAnsi="Arial Narrow"/>
                <w:sz w:val="16"/>
                <w:szCs w:val="16"/>
              </w:rPr>
            </w:pPr>
            <w:ins w:author="Meta Ševerkar" w:date="2020-12-22T09:01:00Z" w:id="18">
              <w:r>
                <w:rPr>
                  <w:rFonts w:ascii="Arial Narrow" w:hAnsi="Arial Narrow"/>
                  <w:sz w:val="16"/>
                  <w:szCs w:val="16"/>
                </w:rPr>
                <w:t>14</w:t>
              </w:r>
            </w:ins>
          </w:p>
        </w:tc>
        <w:tc>
          <w:tcPr>
            <w:tcW w:w="401" w:type="dxa"/>
            <w:gridSpan w:val="3"/>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10E8ECB5" w14:textId="6E2DC777">
            <w:pPr>
              <w:suppressAutoHyphens w:val="0"/>
              <w:autoSpaceDN/>
              <w:textAlignment w:val="auto"/>
              <w:rPr>
                <w:rFonts w:ascii="Arial Narrow" w:hAnsi="Arial Narrow"/>
                <w:sz w:val="16"/>
                <w:szCs w:val="16"/>
              </w:rPr>
            </w:pPr>
            <w:r w:rsidRPr="00FC5010">
              <w:rPr>
                <w:rFonts w:ascii="Arial Narrow" w:hAnsi="Arial Narrow"/>
                <w:sz w:val="16"/>
                <w:szCs w:val="16"/>
              </w:rPr>
              <w:t>14</w:t>
            </w:r>
          </w:p>
        </w:tc>
        <w:tc>
          <w:tcPr>
            <w:tcW w:w="401" w:type="dxa"/>
            <w:gridSpan w:val="4"/>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52CDA615" w14:textId="77777777">
            <w:pPr>
              <w:suppressAutoHyphens w:val="0"/>
              <w:autoSpaceDN/>
              <w:textAlignment w:val="auto"/>
              <w:rPr>
                <w:rFonts w:ascii="Arial Narrow" w:hAnsi="Arial Narrow"/>
                <w:sz w:val="16"/>
                <w:szCs w:val="16"/>
              </w:rPr>
            </w:pPr>
            <w:r w:rsidRPr="00FC5010">
              <w:rPr>
                <w:rFonts w:ascii="Arial Narrow" w:hAnsi="Arial Narrow"/>
                <w:sz w:val="16"/>
                <w:szCs w:val="16"/>
              </w:rPr>
              <w:t>14</w:t>
            </w:r>
          </w:p>
        </w:tc>
        <w:tc>
          <w:tcPr>
            <w:tcW w:w="368" w:type="dxa"/>
            <w:gridSpan w:val="2"/>
            <w:tcBorders>
              <w:top w:val="nil"/>
              <w:left w:val="single" w:color="auto" w:sz="4" w:space="0"/>
              <w:bottom w:val="single" w:color="auto" w:sz="4" w:space="0"/>
              <w:right w:val="single" w:color="auto" w:sz="8" w:space="0"/>
            </w:tcBorders>
            <w:shd w:val="clear" w:color="auto" w:fill="FFFF99"/>
            <w:tcMar/>
            <w:vAlign w:val="center"/>
            <w:hideMark/>
          </w:tcPr>
          <w:p w:rsidRPr="00FC5010" w:rsidR="00831299" w:rsidP="003E745A" w:rsidRDefault="00831299" w14:paraId="366954A9" w14:textId="77777777">
            <w:pPr>
              <w:suppressAutoHyphens w:val="0"/>
              <w:autoSpaceDN/>
              <w:textAlignment w:val="auto"/>
              <w:rPr>
                <w:rFonts w:ascii="Arial Narrow" w:hAnsi="Arial Narrow"/>
                <w:sz w:val="16"/>
                <w:szCs w:val="16"/>
              </w:rPr>
            </w:pPr>
            <w:r w:rsidRPr="00FC5010">
              <w:rPr>
                <w:rFonts w:ascii="Arial Narrow" w:hAnsi="Arial Narrow"/>
                <w:sz w:val="16"/>
                <w:szCs w:val="16"/>
              </w:rPr>
              <w:t>14</w:t>
            </w:r>
          </w:p>
        </w:tc>
        <w:tc>
          <w:tcPr>
            <w:tcW w:w="411" w:type="dxa"/>
            <w:gridSpan w:val="4"/>
            <w:tcBorders>
              <w:top w:val="nil"/>
              <w:left w:val="nil"/>
              <w:bottom w:val="single" w:color="auto" w:sz="8" w:space="0"/>
              <w:right w:val="single" w:color="auto" w:sz="8" w:space="0"/>
            </w:tcBorders>
            <w:shd w:val="clear" w:color="auto" w:fill="FFFF99"/>
            <w:tcMar/>
            <w:vAlign w:val="center"/>
            <w:hideMark/>
          </w:tcPr>
          <w:p w:rsidRPr="00FC5010" w:rsidR="00831299" w:rsidP="003E745A" w:rsidRDefault="00831299" w14:paraId="01E1B9DB" w14:textId="77777777">
            <w:pPr>
              <w:suppressAutoHyphens w:val="0"/>
              <w:autoSpaceDN/>
              <w:textAlignment w:val="auto"/>
              <w:rPr>
                <w:rFonts w:ascii="Arial Narrow" w:hAnsi="Arial Narrow"/>
                <w:sz w:val="16"/>
                <w:szCs w:val="16"/>
              </w:rPr>
            </w:pPr>
            <w:r w:rsidRPr="00FC5010">
              <w:rPr>
                <w:rFonts w:ascii="Arial Narrow" w:hAnsi="Arial Narrow"/>
                <w:sz w:val="16"/>
                <w:szCs w:val="16"/>
              </w:rPr>
              <w:t>14</w:t>
            </w:r>
          </w:p>
        </w:tc>
        <w:tc>
          <w:tcPr>
            <w:tcW w:w="414" w:type="dxa"/>
            <w:gridSpan w:val="5"/>
            <w:tcBorders>
              <w:top w:val="nil"/>
              <w:left w:val="nil"/>
              <w:bottom w:val="single" w:color="auto" w:sz="8" w:space="0"/>
              <w:right w:val="single" w:color="auto" w:sz="8" w:space="0"/>
            </w:tcBorders>
            <w:shd w:val="clear" w:color="auto" w:fill="FFCC66"/>
            <w:tcMar/>
            <w:vAlign w:val="center"/>
            <w:hideMark/>
          </w:tcPr>
          <w:p w:rsidRPr="00FC5010" w:rsidR="00831299" w:rsidP="003E745A" w:rsidRDefault="00831299" w14:paraId="61479269" w14:textId="77777777">
            <w:pPr>
              <w:suppressAutoHyphens w:val="0"/>
              <w:autoSpaceDN/>
              <w:textAlignment w:val="auto"/>
              <w:rPr>
                <w:rFonts w:ascii="Arial Narrow" w:hAnsi="Arial Narrow"/>
                <w:sz w:val="16"/>
                <w:szCs w:val="16"/>
              </w:rPr>
            </w:pPr>
            <w:r w:rsidRPr="00FC5010">
              <w:rPr>
                <w:rFonts w:ascii="Arial Narrow" w:hAnsi="Arial Narrow"/>
                <w:sz w:val="16"/>
                <w:szCs w:val="16"/>
              </w:rPr>
              <w:t>14</w:t>
            </w:r>
          </w:p>
        </w:tc>
        <w:tc>
          <w:tcPr>
            <w:tcW w:w="375" w:type="dxa"/>
            <w:gridSpan w:val="4"/>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11C8B019" w14:textId="77777777">
            <w:pPr>
              <w:suppressAutoHyphens w:val="0"/>
              <w:autoSpaceDN/>
              <w:textAlignment w:val="auto"/>
              <w:rPr>
                <w:rFonts w:ascii="Arial Narrow" w:hAnsi="Arial Narrow"/>
                <w:sz w:val="16"/>
                <w:szCs w:val="16"/>
              </w:rPr>
            </w:pPr>
            <w:r w:rsidRPr="00FC5010">
              <w:rPr>
                <w:rFonts w:ascii="Arial Narrow" w:hAnsi="Arial Narrow"/>
                <w:sz w:val="16"/>
                <w:szCs w:val="16"/>
              </w:rPr>
              <w:t>14</w:t>
            </w:r>
          </w:p>
        </w:tc>
        <w:tc>
          <w:tcPr>
            <w:tcW w:w="375" w:type="dxa"/>
            <w:gridSpan w:val="5"/>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5B185C6A" w14:textId="77777777">
            <w:pPr>
              <w:suppressAutoHyphens w:val="0"/>
              <w:autoSpaceDN/>
              <w:textAlignment w:val="auto"/>
              <w:rPr>
                <w:rFonts w:ascii="Arial Narrow" w:hAnsi="Arial Narrow"/>
                <w:sz w:val="16"/>
                <w:szCs w:val="16"/>
              </w:rPr>
            </w:pPr>
            <w:r w:rsidRPr="00FC5010">
              <w:rPr>
                <w:rFonts w:ascii="Arial Narrow" w:hAnsi="Arial Narrow"/>
                <w:sz w:val="16"/>
                <w:szCs w:val="16"/>
              </w:rPr>
              <w:t>14</w:t>
            </w:r>
          </w:p>
        </w:tc>
        <w:tc>
          <w:tcPr>
            <w:tcW w:w="392" w:type="dxa"/>
            <w:gridSpan w:val="5"/>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509E243A" w14:textId="77777777">
            <w:pPr>
              <w:suppressAutoHyphens w:val="0"/>
              <w:autoSpaceDN/>
              <w:textAlignment w:val="auto"/>
              <w:rPr>
                <w:rFonts w:ascii="Arial Narrow" w:hAnsi="Arial Narrow"/>
                <w:sz w:val="16"/>
                <w:szCs w:val="16"/>
              </w:rPr>
            </w:pPr>
            <w:r w:rsidRPr="00FC5010">
              <w:rPr>
                <w:rFonts w:ascii="Arial Narrow" w:hAnsi="Arial Narrow"/>
                <w:sz w:val="16"/>
                <w:szCs w:val="16"/>
              </w:rPr>
              <w:t>14</w:t>
            </w:r>
          </w:p>
        </w:tc>
        <w:tc>
          <w:tcPr>
            <w:tcW w:w="286" w:type="dxa"/>
            <w:gridSpan w:val="4"/>
            <w:tcBorders>
              <w:top w:val="nil"/>
              <w:left w:val="nil"/>
              <w:bottom w:val="single" w:color="auto" w:sz="8" w:space="0"/>
              <w:right w:val="single" w:color="auto" w:sz="8" w:space="0"/>
            </w:tcBorders>
            <w:shd w:val="clear" w:color="auto" w:fill="CCC0D9"/>
            <w:tcMar/>
            <w:vAlign w:val="center"/>
            <w:hideMark/>
          </w:tcPr>
          <w:p w:rsidRPr="00FC5010" w:rsidR="00831299" w:rsidP="003E745A" w:rsidRDefault="00831299" w14:paraId="0C122FC5" w14:textId="77777777">
            <w:pPr>
              <w:suppressAutoHyphens w:val="0"/>
              <w:autoSpaceDN/>
              <w:textAlignment w:val="auto"/>
              <w:rPr>
                <w:rFonts w:ascii="Arial Narrow" w:hAnsi="Arial Narrow"/>
                <w:sz w:val="16"/>
                <w:szCs w:val="16"/>
              </w:rPr>
            </w:pPr>
            <w:r w:rsidRPr="00FC5010">
              <w:rPr>
                <w:rFonts w:ascii="Arial Narrow" w:hAnsi="Arial Narrow"/>
                <w:sz w:val="16"/>
                <w:szCs w:val="16"/>
              </w:rPr>
              <w:t>14</w:t>
            </w:r>
          </w:p>
        </w:tc>
        <w:tc>
          <w:tcPr>
            <w:tcW w:w="286" w:type="dxa"/>
            <w:gridSpan w:val="5"/>
            <w:tcBorders>
              <w:top w:val="nil"/>
              <w:left w:val="nil"/>
              <w:bottom w:val="single" w:color="auto" w:sz="8" w:space="0"/>
              <w:right w:val="single" w:color="auto" w:sz="8" w:space="0"/>
            </w:tcBorders>
            <w:shd w:val="clear" w:color="auto" w:fill="CCC0D9"/>
            <w:tcMar/>
            <w:vAlign w:val="center"/>
            <w:hideMark/>
          </w:tcPr>
          <w:p w:rsidRPr="00FC5010" w:rsidR="00831299" w:rsidP="003E745A" w:rsidRDefault="00831299" w14:paraId="30BF5230" w14:textId="77777777">
            <w:pPr>
              <w:suppressAutoHyphens w:val="0"/>
              <w:autoSpaceDN/>
              <w:textAlignment w:val="auto"/>
              <w:rPr>
                <w:rFonts w:ascii="Arial Narrow" w:hAnsi="Arial Narrow"/>
                <w:sz w:val="16"/>
                <w:szCs w:val="16"/>
              </w:rPr>
            </w:pPr>
            <w:r w:rsidRPr="00FC5010">
              <w:rPr>
                <w:rFonts w:ascii="Arial Narrow" w:hAnsi="Arial Narrow"/>
                <w:sz w:val="16"/>
                <w:szCs w:val="16"/>
              </w:rPr>
              <w:t>14</w:t>
            </w:r>
          </w:p>
        </w:tc>
        <w:tc>
          <w:tcPr>
            <w:tcW w:w="368" w:type="dxa"/>
            <w:gridSpan w:val="3"/>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7CD50070" w14:textId="77777777">
            <w:pPr>
              <w:suppressAutoHyphens w:val="0"/>
              <w:autoSpaceDN/>
              <w:textAlignment w:val="auto"/>
              <w:rPr>
                <w:rFonts w:ascii="Arial Narrow" w:hAnsi="Arial Narrow"/>
                <w:sz w:val="16"/>
                <w:szCs w:val="16"/>
              </w:rPr>
            </w:pPr>
            <w:r w:rsidRPr="00FC5010">
              <w:rPr>
                <w:rFonts w:ascii="Arial Narrow" w:hAnsi="Arial Narrow"/>
                <w:sz w:val="16"/>
                <w:szCs w:val="16"/>
              </w:rPr>
              <w:t>14</w:t>
            </w:r>
          </w:p>
        </w:tc>
        <w:tc>
          <w:tcPr>
            <w:tcW w:w="375" w:type="dxa"/>
            <w:gridSpan w:val="7"/>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127ECCF0" w14:textId="77777777">
            <w:pPr>
              <w:suppressAutoHyphens w:val="0"/>
              <w:autoSpaceDN/>
              <w:textAlignment w:val="auto"/>
              <w:rPr>
                <w:rFonts w:ascii="Arial Narrow" w:hAnsi="Arial Narrow"/>
                <w:sz w:val="16"/>
                <w:szCs w:val="16"/>
              </w:rPr>
            </w:pPr>
            <w:r w:rsidRPr="00FC5010">
              <w:rPr>
                <w:rFonts w:ascii="Arial Narrow" w:hAnsi="Arial Narrow"/>
                <w:sz w:val="16"/>
                <w:szCs w:val="16"/>
              </w:rPr>
              <w:t>14</w:t>
            </w:r>
          </w:p>
        </w:tc>
        <w:tc>
          <w:tcPr>
            <w:tcW w:w="375" w:type="dxa"/>
            <w:gridSpan w:val="5"/>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2588DD98" w14:textId="77777777">
            <w:pPr>
              <w:suppressAutoHyphens w:val="0"/>
              <w:autoSpaceDN/>
              <w:textAlignment w:val="auto"/>
              <w:rPr>
                <w:rFonts w:ascii="Arial Narrow" w:hAnsi="Arial Narrow"/>
                <w:sz w:val="16"/>
                <w:szCs w:val="16"/>
              </w:rPr>
            </w:pPr>
            <w:r w:rsidRPr="00FC5010">
              <w:rPr>
                <w:rFonts w:ascii="Arial Narrow" w:hAnsi="Arial Narrow"/>
                <w:sz w:val="16"/>
                <w:szCs w:val="16"/>
              </w:rPr>
              <w:t>14</w:t>
            </w:r>
          </w:p>
        </w:tc>
        <w:tc>
          <w:tcPr>
            <w:tcW w:w="36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0EA9D1DC" w14:textId="77777777">
            <w:pPr>
              <w:suppressAutoHyphens w:val="0"/>
              <w:autoSpaceDN/>
              <w:textAlignment w:val="auto"/>
              <w:rPr>
                <w:rFonts w:ascii="Arial Narrow" w:hAnsi="Arial Narrow"/>
                <w:sz w:val="16"/>
                <w:szCs w:val="16"/>
              </w:rPr>
            </w:pPr>
            <w:r w:rsidRPr="00FC5010">
              <w:rPr>
                <w:rFonts w:ascii="Arial Narrow" w:hAnsi="Arial Narrow"/>
                <w:sz w:val="16"/>
                <w:szCs w:val="16"/>
              </w:rPr>
              <w:t>14</w:t>
            </w:r>
          </w:p>
        </w:tc>
        <w:tc>
          <w:tcPr>
            <w:tcW w:w="365" w:type="dxa"/>
            <w:gridSpan w:val="4"/>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23E49CE5" w14:textId="77777777">
            <w:pPr>
              <w:suppressAutoHyphens w:val="0"/>
              <w:autoSpaceDN/>
              <w:textAlignment w:val="auto"/>
              <w:rPr>
                <w:rFonts w:ascii="Arial Narrow" w:hAnsi="Arial Narrow"/>
                <w:sz w:val="16"/>
                <w:szCs w:val="16"/>
              </w:rPr>
            </w:pPr>
            <w:r w:rsidRPr="00FC5010">
              <w:rPr>
                <w:rFonts w:ascii="Arial Narrow" w:hAnsi="Arial Narrow"/>
                <w:sz w:val="16"/>
                <w:szCs w:val="16"/>
              </w:rPr>
              <w:t>14</w:t>
            </w:r>
          </w:p>
        </w:tc>
        <w:tc>
          <w:tcPr>
            <w:tcW w:w="31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1463CAF8" w14:textId="77777777">
            <w:pPr>
              <w:suppressAutoHyphens w:val="0"/>
              <w:autoSpaceDN/>
              <w:textAlignment w:val="auto"/>
              <w:rPr>
                <w:rFonts w:ascii="Arial Narrow" w:hAnsi="Arial Narrow"/>
                <w:sz w:val="16"/>
                <w:szCs w:val="16"/>
              </w:rPr>
            </w:pPr>
            <w:r w:rsidRPr="00FC5010">
              <w:rPr>
                <w:rFonts w:ascii="Arial Narrow" w:hAnsi="Arial Narrow"/>
                <w:sz w:val="16"/>
                <w:szCs w:val="16"/>
              </w:rPr>
              <w:t>14</w:t>
            </w:r>
          </w:p>
        </w:tc>
        <w:tc>
          <w:tcPr>
            <w:tcW w:w="368"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536E5466" w14:textId="77777777">
            <w:pPr>
              <w:suppressAutoHyphens w:val="0"/>
              <w:autoSpaceDN/>
              <w:textAlignment w:val="auto"/>
              <w:rPr>
                <w:rFonts w:ascii="Arial Narrow" w:hAnsi="Arial Narrow"/>
                <w:sz w:val="16"/>
                <w:szCs w:val="16"/>
              </w:rPr>
            </w:pPr>
            <w:r w:rsidRPr="00FC5010">
              <w:rPr>
                <w:rFonts w:ascii="Arial Narrow" w:hAnsi="Arial Narrow"/>
                <w:sz w:val="16"/>
                <w:szCs w:val="16"/>
              </w:rPr>
              <w:t>14</w:t>
            </w:r>
          </w:p>
        </w:tc>
        <w:tc>
          <w:tcPr>
            <w:tcW w:w="308" w:type="dxa"/>
            <w:gridSpan w:val="5"/>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44B83E1C"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23" w:type="dxa"/>
            <w:gridSpan w:val="4"/>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6B33A1D2"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30" w:type="dxa"/>
            <w:gridSpan w:val="3"/>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36D3D37A"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286" w:type="dxa"/>
            <w:gridSpan w:val="5"/>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7764AF3B"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286" w:type="dxa"/>
            <w:gridSpan w:val="3"/>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6CA36850"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91" w:type="dxa"/>
            <w:gridSpan w:val="8"/>
            <w:tcBorders>
              <w:top w:val="nil"/>
              <w:left w:val="nil"/>
              <w:bottom w:val="single" w:color="auto" w:sz="8" w:space="0"/>
              <w:right w:val="single" w:color="auto" w:sz="8" w:space="0"/>
            </w:tcBorders>
            <w:shd w:val="clear" w:color="auto" w:fill="EAF1DD"/>
            <w:tcMar/>
            <w:vAlign w:val="center"/>
            <w:hideMark/>
          </w:tcPr>
          <w:p w:rsidRPr="00FC5010" w:rsidR="00831299" w:rsidP="003E745A" w:rsidRDefault="00831299" w14:paraId="53E5A4E5" w14:textId="77777777">
            <w:pPr>
              <w:suppressAutoHyphens w:val="0"/>
              <w:autoSpaceDN/>
              <w:textAlignment w:val="auto"/>
              <w:rPr>
                <w:rFonts w:ascii="Arial Narrow" w:hAnsi="Arial Narrow"/>
                <w:sz w:val="16"/>
                <w:szCs w:val="16"/>
              </w:rPr>
            </w:pPr>
            <w:r w:rsidRPr="00FC5010">
              <w:rPr>
                <w:rFonts w:ascii="Arial Narrow" w:hAnsi="Arial Narrow"/>
                <w:sz w:val="16"/>
                <w:szCs w:val="16"/>
              </w:rPr>
              <w:t>25</w:t>
            </w:r>
          </w:p>
        </w:tc>
        <w:tc>
          <w:tcPr>
            <w:tcW w:w="440" w:type="dxa"/>
            <w:gridSpan w:val="6"/>
            <w:tcBorders>
              <w:top w:val="nil"/>
              <w:left w:val="nil"/>
              <w:bottom w:val="single" w:color="auto" w:sz="8" w:space="0"/>
              <w:right w:val="single" w:color="auto" w:sz="8" w:space="0"/>
            </w:tcBorders>
            <w:shd w:val="clear" w:color="auto" w:fill="EAF1DD"/>
            <w:tcMar/>
            <w:vAlign w:val="center"/>
            <w:hideMark/>
          </w:tcPr>
          <w:p w:rsidRPr="00FC5010" w:rsidR="00831299" w:rsidP="003E745A" w:rsidRDefault="00831299" w14:paraId="2BF3CB52" w14:textId="77777777">
            <w:pPr>
              <w:suppressAutoHyphens w:val="0"/>
              <w:autoSpaceDN/>
              <w:textAlignment w:val="auto"/>
              <w:rPr>
                <w:rFonts w:ascii="Arial Narrow" w:hAnsi="Arial Narrow"/>
                <w:sz w:val="16"/>
                <w:szCs w:val="16"/>
              </w:rPr>
            </w:pPr>
            <w:r w:rsidRPr="00FC5010">
              <w:rPr>
                <w:rFonts w:ascii="Arial Narrow" w:hAnsi="Arial Narrow"/>
                <w:sz w:val="16"/>
                <w:szCs w:val="16"/>
              </w:rPr>
              <w:t>25</w:t>
            </w:r>
          </w:p>
        </w:tc>
        <w:tc>
          <w:tcPr>
            <w:tcW w:w="358" w:type="dxa"/>
            <w:gridSpan w:val="5"/>
            <w:tcBorders>
              <w:top w:val="nil"/>
              <w:left w:val="nil"/>
              <w:bottom w:val="single" w:color="auto" w:sz="8" w:space="0"/>
              <w:right w:val="single" w:color="auto" w:sz="8" w:space="0"/>
            </w:tcBorders>
            <w:shd w:val="clear" w:color="auto" w:fill="C2D69B"/>
            <w:tcMar/>
            <w:vAlign w:val="center"/>
            <w:hideMark/>
          </w:tcPr>
          <w:p w:rsidRPr="00FC5010" w:rsidR="00831299" w:rsidP="003E745A" w:rsidRDefault="00831299" w14:paraId="42CBD25E" w14:textId="77777777">
            <w:pPr>
              <w:suppressAutoHyphens w:val="0"/>
              <w:autoSpaceDN/>
              <w:textAlignment w:val="auto"/>
              <w:rPr>
                <w:rFonts w:ascii="Arial Narrow" w:hAnsi="Arial Narrow"/>
                <w:sz w:val="16"/>
                <w:szCs w:val="16"/>
              </w:rPr>
            </w:pPr>
            <w:r w:rsidRPr="00FC5010">
              <w:rPr>
                <w:rFonts w:ascii="Arial Narrow" w:hAnsi="Arial Narrow"/>
                <w:sz w:val="16"/>
                <w:szCs w:val="16"/>
              </w:rPr>
              <w:t>14</w:t>
            </w:r>
          </w:p>
        </w:tc>
        <w:tc>
          <w:tcPr>
            <w:tcW w:w="372" w:type="dxa"/>
            <w:gridSpan w:val="4"/>
            <w:tcBorders>
              <w:top w:val="nil"/>
              <w:left w:val="nil"/>
              <w:bottom w:val="single" w:color="auto" w:sz="8" w:space="0"/>
              <w:right w:val="single" w:color="auto" w:sz="8" w:space="0"/>
            </w:tcBorders>
            <w:shd w:val="clear" w:color="auto" w:fill="B8CCE4"/>
            <w:tcMar/>
            <w:vAlign w:val="center"/>
            <w:hideMark/>
          </w:tcPr>
          <w:p w:rsidRPr="00FC5010" w:rsidR="00831299" w:rsidP="003E745A" w:rsidRDefault="00831299" w14:paraId="2052483A"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r>
      <w:tr w:rsidRPr="00FC5010" w:rsidR="00831299" w:rsidTr="2851953B" w14:paraId="1F121F59" w14:textId="77777777">
        <w:trPr>
          <w:trHeight w:val="340"/>
        </w:trPr>
        <w:tc>
          <w:tcPr>
            <w:tcW w:w="2664" w:type="dxa"/>
            <w:gridSpan w:val="2"/>
            <w:tcBorders>
              <w:top w:val="single" w:color="auto" w:sz="4" w:space="0"/>
              <w:left w:val="nil"/>
            </w:tcBorders>
            <w:shd w:val="clear" w:color="auto" w:fill="auto"/>
            <w:tcMar/>
            <w:vAlign w:val="bottom"/>
            <w:hideMark/>
          </w:tcPr>
          <w:p w:rsidRPr="00FC5010" w:rsidR="00831299" w:rsidP="003E745A" w:rsidRDefault="00831299" w14:paraId="4F408C11" w14:textId="77777777">
            <w:pPr>
              <w:suppressAutoHyphens w:val="0"/>
              <w:autoSpaceDN/>
              <w:textAlignment w:val="auto"/>
              <w:rPr>
                <w:rFonts w:ascii="Arial Narrow" w:hAnsi="Arial Narrow"/>
                <w:sz w:val="16"/>
                <w:szCs w:val="16"/>
              </w:rPr>
            </w:pPr>
          </w:p>
        </w:tc>
        <w:tc>
          <w:tcPr>
            <w:tcW w:w="367" w:type="dxa"/>
            <w:gridSpan w:val="2"/>
            <w:tcBorders>
              <w:top w:val="single" w:color="auto" w:sz="4" w:space="0"/>
            </w:tcBorders>
            <w:shd w:val="clear" w:color="auto" w:fill="auto"/>
            <w:tcMar/>
            <w:vAlign w:val="bottom"/>
            <w:hideMark/>
          </w:tcPr>
          <w:p w:rsidRPr="00FC5010" w:rsidR="00831299" w:rsidP="003E745A" w:rsidRDefault="00831299" w14:paraId="7A4A4981" w14:textId="77777777">
            <w:pPr>
              <w:suppressAutoHyphens w:val="0"/>
              <w:autoSpaceDN/>
              <w:textAlignment w:val="auto"/>
              <w:rPr>
                <w:rFonts w:ascii="Arial Narrow" w:hAnsi="Arial Narrow"/>
                <w:sz w:val="16"/>
                <w:szCs w:val="16"/>
              </w:rPr>
            </w:pPr>
          </w:p>
        </w:tc>
        <w:tc>
          <w:tcPr>
            <w:tcW w:w="401" w:type="dxa"/>
            <w:gridSpan w:val="2"/>
            <w:tcBorders>
              <w:top w:val="single" w:color="auto" w:sz="4" w:space="0"/>
            </w:tcBorders>
            <w:tcMar/>
          </w:tcPr>
          <w:p w:rsidRPr="00FC5010" w:rsidR="00831299" w:rsidP="003E745A" w:rsidRDefault="00831299" w14:paraId="635C1011" w14:textId="77777777">
            <w:pPr>
              <w:suppressAutoHyphens w:val="0"/>
              <w:autoSpaceDN/>
              <w:textAlignment w:val="auto"/>
              <w:rPr>
                <w:ins w:author="Meta Ševerkar" w:date="2020-12-22T08:44:00Z" w:id="19"/>
                <w:rFonts w:ascii="Arial Narrow" w:hAnsi="Arial Narrow"/>
                <w:sz w:val="16"/>
                <w:szCs w:val="16"/>
              </w:rPr>
            </w:pPr>
          </w:p>
        </w:tc>
        <w:tc>
          <w:tcPr>
            <w:tcW w:w="401" w:type="dxa"/>
            <w:gridSpan w:val="3"/>
            <w:tcBorders>
              <w:top w:val="single" w:color="auto" w:sz="4" w:space="0"/>
            </w:tcBorders>
            <w:shd w:val="clear" w:color="auto" w:fill="auto"/>
            <w:tcMar/>
            <w:vAlign w:val="bottom"/>
            <w:hideMark/>
          </w:tcPr>
          <w:p w:rsidRPr="00FC5010" w:rsidR="00831299" w:rsidP="003E745A" w:rsidRDefault="00831299" w14:paraId="0EF2D832" w14:textId="22D5138F">
            <w:pPr>
              <w:suppressAutoHyphens w:val="0"/>
              <w:autoSpaceDN/>
              <w:textAlignment w:val="auto"/>
              <w:rPr>
                <w:rFonts w:ascii="Arial Narrow" w:hAnsi="Arial Narrow"/>
                <w:sz w:val="16"/>
                <w:szCs w:val="16"/>
              </w:rPr>
            </w:pPr>
          </w:p>
        </w:tc>
        <w:tc>
          <w:tcPr>
            <w:tcW w:w="401" w:type="dxa"/>
            <w:gridSpan w:val="4"/>
            <w:tcBorders>
              <w:top w:val="single" w:color="auto" w:sz="4" w:space="0"/>
            </w:tcBorders>
            <w:shd w:val="clear" w:color="auto" w:fill="auto"/>
            <w:tcMar/>
            <w:vAlign w:val="bottom"/>
            <w:hideMark/>
          </w:tcPr>
          <w:p w:rsidRPr="00FC5010" w:rsidR="00831299" w:rsidP="003E745A" w:rsidRDefault="00831299" w14:paraId="155CB33C" w14:textId="77777777">
            <w:pPr>
              <w:suppressAutoHyphens w:val="0"/>
              <w:autoSpaceDN/>
              <w:textAlignment w:val="auto"/>
              <w:rPr>
                <w:rFonts w:ascii="Arial Narrow" w:hAnsi="Arial Narrow"/>
                <w:sz w:val="16"/>
                <w:szCs w:val="16"/>
              </w:rPr>
            </w:pPr>
          </w:p>
        </w:tc>
        <w:tc>
          <w:tcPr>
            <w:tcW w:w="368" w:type="dxa"/>
            <w:gridSpan w:val="2"/>
            <w:tcBorders>
              <w:top w:val="single" w:color="auto" w:sz="4" w:space="0"/>
              <w:right w:val="nil"/>
            </w:tcBorders>
            <w:shd w:val="clear" w:color="auto" w:fill="auto"/>
            <w:tcMar/>
            <w:vAlign w:val="bottom"/>
            <w:hideMark/>
          </w:tcPr>
          <w:p w:rsidRPr="00FC5010" w:rsidR="00831299" w:rsidP="003E745A" w:rsidRDefault="00831299" w14:paraId="2054B9B3" w14:textId="77777777">
            <w:pPr>
              <w:suppressAutoHyphens w:val="0"/>
              <w:autoSpaceDN/>
              <w:textAlignment w:val="auto"/>
              <w:rPr>
                <w:rFonts w:ascii="Arial Narrow" w:hAnsi="Arial Narrow"/>
                <w:sz w:val="16"/>
                <w:szCs w:val="16"/>
              </w:rPr>
            </w:pPr>
          </w:p>
        </w:tc>
        <w:tc>
          <w:tcPr>
            <w:tcW w:w="411" w:type="dxa"/>
            <w:gridSpan w:val="4"/>
            <w:tcBorders>
              <w:top w:val="nil"/>
              <w:left w:val="nil"/>
              <w:bottom w:val="nil"/>
              <w:right w:val="nil"/>
            </w:tcBorders>
            <w:shd w:val="clear" w:color="auto" w:fill="auto"/>
            <w:tcMar/>
            <w:vAlign w:val="bottom"/>
            <w:hideMark/>
          </w:tcPr>
          <w:p w:rsidRPr="00FC5010" w:rsidR="00831299" w:rsidP="003E745A" w:rsidRDefault="00831299" w14:paraId="6D64C4A4" w14:textId="77777777">
            <w:pPr>
              <w:suppressAutoHyphens w:val="0"/>
              <w:autoSpaceDN/>
              <w:textAlignment w:val="auto"/>
              <w:rPr>
                <w:rFonts w:ascii="Arial Narrow" w:hAnsi="Arial Narrow"/>
                <w:sz w:val="16"/>
                <w:szCs w:val="16"/>
              </w:rPr>
            </w:pPr>
          </w:p>
        </w:tc>
        <w:tc>
          <w:tcPr>
            <w:tcW w:w="414" w:type="dxa"/>
            <w:gridSpan w:val="5"/>
            <w:tcBorders>
              <w:top w:val="nil"/>
              <w:left w:val="nil"/>
              <w:bottom w:val="nil"/>
              <w:right w:val="nil"/>
            </w:tcBorders>
            <w:shd w:val="clear" w:color="auto" w:fill="auto"/>
            <w:tcMar/>
            <w:vAlign w:val="bottom"/>
            <w:hideMark/>
          </w:tcPr>
          <w:p w:rsidRPr="00FC5010" w:rsidR="00831299" w:rsidP="003E745A" w:rsidRDefault="00831299" w14:paraId="4DD8C5C2" w14:textId="77777777">
            <w:pPr>
              <w:suppressAutoHyphens w:val="0"/>
              <w:autoSpaceDN/>
              <w:textAlignment w:val="auto"/>
              <w:rPr>
                <w:rFonts w:ascii="Arial Narrow" w:hAnsi="Arial Narrow"/>
                <w:sz w:val="16"/>
                <w:szCs w:val="16"/>
              </w:rPr>
            </w:pPr>
          </w:p>
        </w:tc>
        <w:tc>
          <w:tcPr>
            <w:tcW w:w="409" w:type="dxa"/>
            <w:gridSpan w:val="5"/>
            <w:tcBorders>
              <w:top w:val="nil"/>
              <w:left w:val="nil"/>
              <w:bottom w:val="nil"/>
              <w:right w:val="nil"/>
            </w:tcBorders>
            <w:shd w:val="clear" w:color="auto" w:fill="auto"/>
            <w:tcMar/>
            <w:vAlign w:val="bottom"/>
            <w:hideMark/>
          </w:tcPr>
          <w:p w:rsidRPr="00FC5010" w:rsidR="00831299" w:rsidP="003E745A" w:rsidRDefault="00831299" w14:paraId="102778D3"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5552E5DB"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6848ED08" w14:textId="77777777">
            <w:pPr>
              <w:suppressAutoHyphens w:val="0"/>
              <w:autoSpaceDN/>
              <w:textAlignment w:val="auto"/>
              <w:rPr>
                <w:rFonts w:ascii="Arial Narrow" w:hAnsi="Arial Narrow"/>
                <w:sz w:val="16"/>
                <w:szCs w:val="16"/>
              </w:rPr>
            </w:pPr>
          </w:p>
        </w:tc>
        <w:tc>
          <w:tcPr>
            <w:tcW w:w="392" w:type="dxa"/>
            <w:gridSpan w:val="5"/>
            <w:tcBorders>
              <w:top w:val="nil"/>
              <w:left w:val="nil"/>
              <w:bottom w:val="nil"/>
              <w:right w:val="nil"/>
            </w:tcBorders>
            <w:shd w:val="clear" w:color="auto" w:fill="auto"/>
            <w:tcMar/>
            <w:vAlign w:val="bottom"/>
            <w:hideMark/>
          </w:tcPr>
          <w:p w:rsidRPr="00FC5010" w:rsidR="00831299" w:rsidP="003E745A" w:rsidRDefault="00831299" w14:paraId="50BA2A04" w14:textId="77777777">
            <w:pPr>
              <w:suppressAutoHyphens w:val="0"/>
              <w:autoSpaceDN/>
              <w:textAlignment w:val="auto"/>
              <w:rPr>
                <w:rFonts w:ascii="Arial Narrow" w:hAnsi="Arial Narrow"/>
                <w:sz w:val="16"/>
                <w:szCs w:val="16"/>
              </w:rPr>
            </w:pPr>
          </w:p>
        </w:tc>
        <w:tc>
          <w:tcPr>
            <w:tcW w:w="545" w:type="dxa"/>
            <w:gridSpan w:val="7"/>
            <w:tcBorders>
              <w:top w:val="nil"/>
              <w:left w:val="nil"/>
              <w:bottom w:val="nil"/>
              <w:right w:val="nil"/>
            </w:tcBorders>
            <w:shd w:val="clear" w:color="auto" w:fill="auto"/>
            <w:tcMar/>
            <w:vAlign w:val="bottom"/>
            <w:hideMark/>
          </w:tcPr>
          <w:p w:rsidRPr="00FC5010" w:rsidR="00831299" w:rsidP="003E745A" w:rsidRDefault="00831299" w14:paraId="10EABAB1" w14:textId="77777777">
            <w:pPr>
              <w:suppressAutoHyphens w:val="0"/>
              <w:autoSpaceDN/>
              <w:textAlignment w:val="auto"/>
              <w:rPr>
                <w:rFonts w:ascii="Arial Narrow" w:hAnsi="Arial Narrow"/>
                <w:sz w:val="16"/>
                <w:szCs w:val="16"/>
              </w:rPr>
            </w:pPr>
          </w:p>
        </w:tc>
        <w:tc>
          <w:tcPr>
            <w:tcW w:w="286" w:type="dxa"/>
            <w:gridSpan w:val="3"/>
            <w:tcBorders>
              <w:top w:val="nil"/>
              <w:left w:val="nil"/>
              <w:bottom w:val="nil"/>
              <w:right w:val="nil"/>
            </w:tcBorders>
            <w:shd w:val="clear" w:color="auto" w:fill="auto"/>
            <w:tcMar/>
            <w:vAlign w:val="bottom"/>
            <w:hideMark/>
          </w:tcPr>
          <w:p w:rsidRPr="00FC5010" w:rsidR="00831299" w:rsidP="003E745A" w:rsidRDefault="00831299" w14:paraId="1808C69C" w14:textId="77777777">
            <w:pPr>
              <w:suppressAutoHyphens w:val="0"/>
              <w:autoSpaceDN/>
              <w:textAlignment w:val="auto"/>
              <w:rPr>
                <w:rFonts w:ascii="Arial Narrow" w:hAnsi="Arial Narrow"/>
                <w:sz w:val="16"/>
                <w:szCs w:val="16"/>
              </w:rPr>
            </w:pPr>
          </w:p>
        </w:tc>
        <w:tc>
          <w:tcPr>
            <w:tcW w:w="286" w:type="dxa"/>
            <w:gridSpan w:val="4"/>
            <w:tcBorders>
              <w:top w:val="nil"/>
              <w:left w:val="nil"/>
              <w:bottom w:val="nil"/>
              <w:right w:val="nil"/>
            </w:tcBorders>
            <w:shd w:val="clear" w:color="auto" w:fill="auto"/>
            <w:tcMar/>
            <w:vAlign w:val="bottom"/>
            <w:hideMark/>
          </w:tcPr>
          <w:p w:rsidRPr="00FC5010" w:rsidR="00831299" w:rsidP="003E745A" w:rsidRDefault="00831299" w14:paraId="23B80BE4" w14:textId="77777777">
            <w:pPr>
              <w:suppressAutoHyphens w:val="0"/>
              <w:autoSpaceDN/>
              <w:textAlignment w:val="auto"/>
              <w:rPr>
                <w:rFonts w:ascii="Arial Narrow" w:hAnsi="Arial Narrow"/>
                <w:sz w:val="16"/>
                <w:szCs w:val="16"/>
              </w:rPr>
            </w:pPr>
          </w:p>
        </w:tc>
        <w:tc>
          <w:tcPr>
            <w:tcW w:w="286" w:type="dxa"/>
            <w:gridSpan w:val="5"/>
            <w:tcBorders>
              <w:top w:val="nil"/>
              <w:left w:val="nil"/>
              <w:bottom w:val="nil"/>
              <w:right w:val="nil"/>
            </w:tcBorders>
            <w:shd w:val="clear" w:color="auto" w:fill="auto"/>
            <w:tcMar/>
            <w:vAlign w:val="bottom"/>
            <w:hideMark/>
          </w:tcPr>
          <w:p w:rsidRPr="00FC5010" w:rsidR="00831299" w:rsidP="003E745A" w:rsidRDefault="00831299" w14:paraId="66ACECAA" w14:textId="77777777">
            <w:pPr>
              <w:suppressAutoHyphens w:val="0"/>
              <w:autoSpaceDN/>
              <w:textAlignment w:val="auto"/>
              <w:rPr>
                <w:rFonts w:ascii="Arial Narrow" w:hAnsi="Arial Narrow"/>
                <w:sz w:val="16"/>
                <w:szCs w:val="16"/>
              </w:rPr>
            </w:pPr>
          </w:p>
        </w:tc>
        <w:tc>
          <w:tcPr>
            <w:tcW w:w="420" w:type="dxa"/>
            <w:gridSpan w:val="5"/>
            <w:tcBorders>
              <w:top w:val="nil"/>
              <w:left w:val="nil"/>
              <w:bottom w:val="nil"/>
              <w:right w:val="nil"/>
            </w:tcBorders>
            <w:shd w:val="clear" w:color="auto" w:fill="auto"/>
            <w:tcMar/>
            <w:vAlign w:val="bottom"/>
            <w:hideMark/>
          </w:tcPr>
          <w:p w:rsidRPr="00FC5010" w:rsidR="00831299" w:rsidP="003E745A" w:rsidRDefault="00831299" w14:paraId="13001080" w14:textId="77777777">
            <w:pPr>
              <w:suppressAutoHyphens w:val="0"/>
              <w:autoSpaceDN/>
              <w:textAlignment w:val="auto"/>
              <w:rPr>
                <w:rFonts w:ascii="Arial Narrow" w:hAnsi="Arial Narrow"/>
                <w:sz w:val="16"/>
                <w:szCs w:val="16"/>
              </w:rPr>
            </w:pPr>
          </w:p>
        </w:tc>
        <w:tc>
          <w:tcPr>
            <w:tcW w:w="368" w:type="dxa"/>
            <w:gridSpan w:val="5"/>
            <w:tcBorders>
              <w:top w:val="nil"/>
              <w:left w:val="nil"/>
              <w:bottom w:val="nil"/>
              <w:right w:val="nil"/>
            </w:tcBorders>
            <w:shd w:val="clear" w:color="auto" w:fill="auto"/>
            <w:tcMar/>
            <w:vAlign w:val="bottom"/>
            <w:hideMark/>
          </w:tcPr>
          <w:p w:rsidRPr="00FC5010" w:rsidR="00831299" w:rsidP="003E745A" w:rsidRDefault="00831299" w14:paraId="0485B0B5"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17D8B7B2"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700BD405" w14:textId="77777777">
            <w:pPr>
              <w:suppressAutoHyphens w:val="0"/>
              <w:autoSpaceDN/>
              <w:textAlignment w:val="auto"/>
              <w:rPr>
                <w:rFonts w:ascii="Arial Narrow" w:hAnsi="Arial Narrow"/>
                <w:sz w:val="16"/>
                <w:szCs w:val="16"/>
              </w:rPr>
            </w:pPr>
          </w:p>
        </w:tc>
        <w:tc>
          <w:tcPr>
            <w:tcW w:w="365" w:type="dxa"/>
            <w:gridSpan w:val="5"/>
            <w:tcBorders>
              <w:top w:val="nil"/>
              <w:left w:val="nil"/>
              <w:bottom w:val="nil"/>
              <w:right w:val="nil"/>
            </w:tcBorders>
            <w:shd w:val="clear" w:color="auto" w:fill="auto"/>
            <w:tcMar/>
            <w:vAlign w:val="bottom"/>
            <w:hideMark/>
          </w:tcPr>
          <w:p w:rsidRPr="00FC5010" w:rsidR="00831299" w:rsidP="003E745A" w:rsidRDefault="00831299" w14:paraId="10D1B20A" w14:textId="77777777">
            <w:pPr>
              <w:suppressAutoHyphens w:val="0"/>
              <w:autoSpaceDN/>
              <w:textAlignment w:val="auto"/>
              <w:rPr>
                <w:rFonts w:ascii="Arial Narrow" w:hAnsi="Arial Narrow"/>
                <w:sz w:val="16"/>
                <w:szCs w:val="16"/>
              </w:rPr>
            </w:pPr>
          </w:p>
        </w:tc>
        <w:tc>
          <w:tcPr>
            <w:tcW w:w="365" w:type="dxa"/>
            <w:gridSpan w:val="6"/>
            <w:tcBorders>
              <w:top w:val="nil"/>
              <w:left w:val="nil"/>
              <w:bottom w:val="nil"/>
              <w:right w:val="nil"/>
            </w:tcBorders>
            <w:shd w:val="clear" w:color="auto" w:fill="auto"/>
            <w:tcMar/>
            <w:vAlign w:val="bottom"/>
            <w:hideMark/>
          </w:tcPr>
          <w:p w:rsidRPr="00FC5010" w:rsidR="00831299" w:rsidP="003E745A" w:rsidRDefault="00831299" w14:paraId="57A7E49A" w14:textId="77777777">
            <w:pPr>
              <w:suppressAutoHyphens w:val="0"/>
              <w:autoSpaceDN/>
              <w:textAlignment w:val="auto"/>
              <w:rPr>
                <w:rFonts w:ascii="Arial Narrow" w:hAnsi="Arial Narrow"/>
                <w:sz w:val="16"/>
                <w:szCs w:val="16"/>
              </w:rPr>
            </w:pPr>
          </w:p>
        </w:tc>
        <w:tc>
          <w:tcPr>
            <w:tcW w:w="315" w:type="dxa"/>
            <w:gridSpan w:val="5"/>
            <w:tcBorders>
              <w:top w:val="nil"/>
              <w:left w:val="nil"/>
              <w:bottom w:val="nil"/>
              <w:right w:val="nil"/>
            </w:tcBorders>
            <w:shd w:val="clear" w:color="auto" w:fill="auto"/>
            <w:tcMar/>
            <w:vAlign w:val="bottom"/>
            <w:hideMark/>
          </w:tcPr>
          <w:p w:rsidRPr="00FC5010" w:rsidR="00831299" w:rsidP="003E745A" w:rsidRDefault="00831299" w14:paraId="5EF9BFE9" w14:textId="77777777">
            <w:pPr>
              <w:suppressAutoHyphens w:val="0"/>
              <w:autoSpaceDN/>
              <w:textAlignment w:val="auto"/>
              <w:rPr>
                <w:rFonts w:ascii="Arial Narrow" w:hAnsi="Arial Narrow"/>
                <w:sz w:val="16"/>
                <w:szCs w:val="16"/>
              </w:rPr>
            </w:pPr>
          </w:p>
        </w:tc>
        <w:tc>
          <w:tcPr>
            <w:tcW w:w="368" w:type="dxa"/>
            <w:gridSpan w:val="5"/>
            <w:tcBorders>
              <w:top w:val="nil"/>
              <w:left w:val="nil"/>
              <w:bottom w:val="nil"/>
              <w:right w:val="nil"/>
            </w:tcBorders>
            <w:shd w:val="clear" w:color="auto" w:fill="auto"/>
            <w:tcMar/>
            <w:vAlign w:val="bottom"/>
            <w:hideMark/>
          </w:tcPr>
          <w:p w:rsidRPr="00FC5010" w:rsidR="00831299" w:rsidP="003E745A" w:rsidRDefault="00831299" w14:paraId="2E4430ED" w14:textId="77777777">
            <w:pPr>
              <w:suppressAutoHyphens w:val="0"/>
              <w:autoSpaceDN/>
              <w:textAlignment w:val="auto"/>
              <w:rPr>
                <w:rFonts w:ascii="Arial Narrow" w:hAnsi="Arial Narrow"/>
                <w:sz w:val="16"/>
                <w:szCs w:val="16"/>
              </w:rPr>
            </w:pPr>
          </w:p>
        </w:tc>
        <w:tc>
          <w:tcPr>
            <w:tcW w:w="308" w:type="dxa"/>
            <w:gridSpan w:val="3"/>
            <w:tcBorders>
              <w:top w:val="nil"/>
              <w:left w:val="nil"/>
              <w:bottom w:val="nil"/>
              <w:right w:val="nil"/>
            </w:tcBorders>
            <w:shd w:val="clear" w:color="auto" w:fill="auto"/>
            <w:tcMar/>
            <w:vAlign w:val="bottom"/>
            <w:hideMark/>
          </w:tcPr>
          <w:p w:rsidRPr="00FC5010" w:rsidR="00831299" w:rsidP="003E745A" w:rsidRDefault="00831299" w14:paraId="0915C16D" w14:textId="77777777">
            <w:pPr>
              <w:suppressAutoHyphens w:val="0"/>
              <w:autoSpaceDN/>
              <w:textAlignment w:val="auto"/>
              <w:rPr>
                <w:rFonts w:ascii="Arial Narrow" w:hAnsi="Arial Narrow"/>
                <w:sz w:val="16"/>
                <w:szCs w:val="16"/>
              </w:rPr>
            </w:pPr>
          </w:p>
        </w:tc>
        <w:tc>
          <w:tcPr>
            <w:tcW w:w="308" w:type="dxa"/>
            <w:gridSpan w:val="4"/>
            <w:tcBorders>
              <w:top w:val="nil"/>
              <w:left w:val="nil"/>
              <w:bottom w:val="nil"/>
              <w:right w:val="nil"/>
            </w:tcBorders>
            <w:shd w:val="clear" w:color="auto" w:fill="auto"/>
            <w:tcMar/>
            <w:vAlign w:val="bottom"/>
            <w:hideMark/>
          </w:tcPr>
          <w:p w:rsidRPr="00FC5010" w:rsidR="00831299" w:rsidP="003E745A" w:rsidRDefault="00831299" w14:paraId="22AA3775" w14:textId="77777777">
            <w:pPr>
              <w:suppressAutoHyphens w:val="0"/>
              <w:autoSpaceDN/>
              <w:textAlignment w:val="auto"/>
              <w:rPr>
                <w:rFonts w:ascii="Arial Narrow" w:hAnsi="Arial Narrow"/>
                <w:sz w:val="16"/>
                <w:szCs w:val="16"/>
              </w:rPr>
            </w:pPr>
          </w:p>
        </w:tc>
        <w:tc>
          <w:tcPr>
            <w:tcW w:w="323" w:type="dxa"/>
            <w:gridSpan w:val="5"/>
            <w:tcBorders>
              <w:top w:val="nil"/>
              <w:left w:val="nil"/>
              <w:bottom w:val="nil"/>
              <w:right w:val="nil"/>
            </w:tcBorders>
            <w:shd w:val="clear" w:color="auto" w:fill="auto"/>
            <w:tcMar/>
            <w:vAlign w:val="bottom"/>
            <w:hideMark/>
          </w:tcPr>
          <w:p w:rsidRPr="00FC5010" w:rsidR="00831299" w:rsidP="003E745A" w:rsidRDefault="00831299" w14:paraId="771E5A91" w14:textId="77777777">
            <w:pPr>
              <w:suppressAutoHyphens w:val="0"/>
              <w:autoSpaceDN/>
              <w:textAlignment w:val="auto"/>
              <w:rPr>
                <w:rFonts w:ascii="Arial Narrow" w:hAnsi="Arial Narrow"/>
                <w:sz w:val="16"/>
                <w:szCs w:val="16"/>
              </w:rPr>
            </w:pPr>
          </w:p>
        </w:tc>
        <w:tc>
          <w:tcPr>
            <w:tcW w:w="330" w:type="dxa"/>
            <w:gridSpan w:val="5"/>
            <w:tcBorders>
              <w:top w:val="nil"/>
              <w:left w:val="nil"/>
              <w:bottom w:val="nil"/>
              <w:right w:val="nil"/>
            </w:tcBorders>
            <w:shd w:val="clear" w:color="auto" w:fill="auto"/>
            <w:tcMar/>
            <w:vAlign w:val="bottom"/>
            <w:hideMark/>
          </w:tcPr>
          <w:p w:rsidRPr="00FC5010" w:rsidR="00831299" w:rsidP="003E745A" w:rsidRDefault="00831299" w14:paraId="62856F6D" w14:textId="77777777">
            <w:pPr>
              <w:suppressAutoHyphens w:val="0"/>
              <w:autoSpaceDN/>
              <w:textAlignment w:val="auto"/>
              <w:rPr>
                <w:rFonts w:ascii="Arial Narrow" w:hAnsi="Arial Narrow"/>
                <w:sz w:val="16"/>
                <w:szCs w:val="16"/>
              </w:rPr>
            </w:pPr>
          </w:p>
        </w:tc>
        <w:tc>
          <w:tcPr>
            <w:tcW w:w="286" w:type="dxa"/>
            <w:gridSpan w:val="4"/>
            <w:tcBorders>
              <w:top w:val="nil"/>
              <w:left w:val="nil"/>
              <w:bottom w:val="nil"/>
              <w:right w:val="nil"/>
            </w:tcBorders>
            <w:shd w:val="clear" w:color="auto" w:fill="auto"/>
            <w:tcMar/>
            <w:vAlign w:val="bottom"/>
            <w:hideMark/>
          </w:tcPr>
          <w:p w:rsidRPr="00FC5010" w:rsidR="00831299" w:rsidP="003E745A" w:rsidRDefault="00831299" w14:paraId="34108117" w14:textId="77777777">
            <w:pPr>
              <w:suppressAutoHyphens w:val="0"/>
              <w:autoSpaceDN/>
              <w:textAlignment w:val="auto"/>
              <w:rPr>
                <w:rFonts w:ascii="Arial Narrow" w:hAnsi="Arial Narrow"/>
                <w:sz w:val="16"/>
                <w:szCs w:val="16"/>
              </w:rPr>
            </w:pPr>
          </w:p>
        </w:tc>
        <w:tc>
          <w:tcPr>
            <w:tcW w:w="286" w:type="dxa"/>
            <w:gridSpan w:val="3"/>
            <w:tcBorders>
              <w:top w:val="nil"/>
              <w:left w:val="nil"/>
              <w:bottom w:val="nil"/>
              <w:right w:val="nil"/>
            </w:tcBorders>
            <w:shd w:val="clear" w:color="auto" w:fill="auto"/>
            <w:tcMar/>
            <w:vAlign w:val="bottom"/>
            <w:hideMark/>
          </w:tcPr>
          <w:p w:rsidRPr="00FC5010" w:rsidR="00831299" w:rsidP="003E745A" w:rsidRDefault="00831299" w14:paraId="783516AF" w14:textId="77777777">
            <w:pPr>
              <w:suppressAutoHyphens w:val="0"/>
              <w:autoSpaceDN/>
              <w:textAlignment w:val="auto"/>
              <w:rPr>
                <w:rFonts w:ascii="Arial Narrow" w:hAnsi="Arial Narrow"/>
                <w:sz w:val="16"/>
                <w:szCs w:val="16"/>
              </w:rPr>
            </w:pPr>
          </w:p>
        </w:tc>
        <w:tc>
          <w:tcPr>
            <w:tcW w:w="491" w:type="dxa"/>
            <w:gridSpan w:val="2"/>
            <w:tcBorders>
              <w:top w:val="nil"/>
              <w:left w:val="nil"/>
              <w:bottom w:val="nil"/>
              <w:right w:val="nil"/>
            </w:tcBorders>
            <w:shd w:val="clear" w:color="auto" w:fill="auto"/>
            <w:tcMar/>
            <w:vAlign w:val="bottom"/>
            <w:hideMark/>
          </w:tcPr>
          <w:p w:rsidRPr="00FC5010" w:rsidR="00831299" w:rsidP="003E745A" w:rsidRDefault="00831299" w14:paraId="27B434C8" w14:textId="77777777">
            <w:pPr>
              <w:suppressAutoHyphens w:val="0"/>
              <w:autoSpaceDN/>
              <w:textAlignment w:val="auto"/>
              <w:rPr>
                <w:rFonts w:ascii="Arial Narrow" w:hAnsi="Arial Narrow"/>
                <w:sz w:val="16"/>
                <w:szCs w:val="16"/>
              </w:rPr>
            </w:pPr>
          </w:p>
        </w:tc>
        <w:tc>
          <w:tcPr>
            <w:tcW w:w="442" w:type="dxa"/>
            <w:gridSpan w:val="3"/>
            <w:tcBorders>
              <w:top w:val="nil"/>
              <w:left w:val="nil"/>
              <w:bottom w:val="nil"/>
              <w:right w:val="nil"/>
            </w:tcBorders>
            <w:shd w:val="clear" w:color="auto" w:fill="auto"/>
            <w:tcMar/>
            <w:vAlign w:val="bottom"/>
            <w:hideMark/>
          </w:tcPr>
          <w:p w:rsidRPr="00FC5010" w:rsidR="00831299" w:rsidP="003E745A" w:rsidRDefault="00831299" w14:paraId="4759A436" w14:textId="77777777">
            <w:pPr>
              <w:suppressAutoHyphens w:val="0"/>
              <w:autoSpaceDN/>
              <w:textAlignment w:val="auto"/>
              <w:rPr>
                <w:rFonts w:ascii="Arial Narrow" w:hAnsi="Arial Narrow"/>
                <w:sz w:val="16"/>
                <w:szCs w:val="16"/>
              </w:rPr>
            </w:pPr>
          </w:p>
        </w:tc>
        <w:tc>
          <w:tcPr>
            <w:tcW w:w="358" w:type="dxa"/>
            <w:gridSpan w:val="3"/>
            <w:tcBorders>
              <w:top w:val="nil"/>
              <w:left w:val="nil"/>
              <w:bottom w:val="nil"/>
              <w:right w:val="nil"/>
            </w:tcBorders>
            <w:shd w:val="clear" w:color="auto" w:fill="auto"/>
            <w:tcMar/>
            <w:vAlign w:val="bottom"/>
            <w:hideMark/>
          </w:tcPr>
          <w:p w:rsidRPr="00FC5010" w:rsidR="00831299" w:rsidP="003E745A" w:rsidRDefault="00831299" w14:paraId="54FD975D" w14:textId="77777777">
            <w:pPr>
              <w:suppressAutoHyphens w:val="0"/>
              <w:autoSpaceDN/>
              <w:textAlignment w:val="auto"/>
              <w:rPr>
                <w:rFonts w:ascii="Arial Narrow" w:hAnsi="Arial Narrow"/>
                <w:sz w:val="16"/>
                <w:szCs w:val="16"/>
              </w:rPr>
            </w:pPr>
          </w:p>
        </w:tc>
        <w:tc>
          <w:tcPr>
            <w:tcW w:w="372" w:type="dxa"/>
            <w:gridSpan w:val="3"/>
            <w:tcBorders>
              <w:top w:val="nil"/>
              <w:left w:val="nil"/>
              <w:bottom w:val="nil"/>
              <w:right w:val="nil"/>
            </w:tcBorders>
            <w:shd w:val="clear" w:color="auto" w:fill="auto"/>
            <w:tcMar/>
            <w:vAlign w:val="bottom"/>
            <w:hideMark/>
          </w:tcPr>
          <w:p w:rsidRPr="00FC5010" w:rsidR="00831299" w:rsidP="003E745A" w:rsidRDefault="00831299" w14:paraId="1FA4AC45" w14:textId="77777777">
            <w:pPr>
              <w:suppressAutoHyphens w:val="0"/>
              <w:autoSpaceDN/>
              <w:textAlignment w:val="auto"/>
              <w:rPr>
                <w:rFonts w:ascii="Arial Narrow" w:hAnsi="Arial Narrow"/>
                <w:sz w:val="16"/>
                <w:szCs w:val="16"/>
              </w:rPr>
            </w:pPr>
          </w:p>
        </w:tc>
        <w:tc>
          <w:tcPr>
            <w:tcW w:w="320" w:type="dxa"/>
            <w:gridSpan w:val="2"/>
            <w:tcBorders>
              <w:top w:val="nil"/>
              <w:left w:val="nil"/>
              <w:bottom w:val="nil"/>
              <w:right w:val="nil"/>
            </w:tcBorders>
            <w:shd w:val="clear" w:color="auto" w:fill="auto"/>
            <w:tcMar/>
            <w:vAlign w:val="bottom"/>
            <w:hideMark/>
          </w:tcPr>
          <w:p w:rsidRPr="00FC5010" w:rsidR="00831299" w:rsidP="003E745A" w:rsidRDefault="00831299" w14:paraId="0B71929C" w14:textId="77777777">
            <w:pPr>
              <w:suppressAutoHyphens w:val="0"/>
              <w:autoSpaceDN/>
              <w:textAlignment w:val="auto"/>
              <w:rPr>
                <w:rFonts w:ascii="Arial Narrow" w:hAnsi="Arial Narrow"/>
                <w:sz w:val="16"/>
                <w:szCs w:val="16"/>
              </w:rPr>
            </w:pPr>
          </w:p>
        </w:tc>
      </w:tr>
      <w:tr w:rsidRPr="00FC5010" w:rsidR="00831299" w:rsidTr="2851953B" w14:paraId="3C10E4F6" w14:textId="77777777">
        <w:trPr>
          <w:trHeight w:val="340"/>
        </w:trPr>
        <w:tc>
          <w:tcPr>
            <w:tcW w:w="401" w:type="dxa"/>
            <w:tcBorders>
              <w:top w:val="single" w:color="auto" w:sz="8" w:space="0"/>
              <w:left w:val="nil"/>
              <w:bottom w:val="single" w:color="auto" w:sz="8" w:space="0"/>
              <w:right w:val="single" w:color="auto" w:sz="4" w:space="0"/>
            </w:tcBorders>
            <w:shd w:val="clear" w:color="auto" w:fill="F2F2F2" w:themeFill="background1" w:themeFillShade="F2"/>
            <w:tcMar/>
          </w:tcPr>
          <w:p w:rsidRPr="00FC5010" w:rsidR="00831299" w:rsidP="003E745A" w:rsidRDefault="00831299" w14:paraId="6610DA52" w14:textId="77777777">
            <w:pPr>
              <w:suppressAutoHyphens w:val="0"/>
              <w:autoSpaceDN/>
              <w:textAlignment w:val="auto"/>
              <w:rPr>
                <w:ins w:author="Meta Ševerkar" w:date="2020-12-22T08:44:00Z" w:id="20"/>
                <w:rFonts w:ascii="Arial Narrow" w:hAnsi="Arial Narrow"/>
                <w:b/>
                <w:bCs/>
                <w:sz w:val="16"/>
                <w:szCs w:val="16"/>
              </w:rPr>
            </w:pPr>
          </w:p>
        </w:tc>
        <w:tc>
          <w:tcPr>
            <w:tcW w:w="14755" w:type="dxa"/>
            <w:gridSpan w:val="140"/>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hideMark/>
          </w:tcPr>
          <w:p w:rsidRPr="00FC5010" w:rsidR="00831299" w:rsidP="003E745A" w:rsidRDefault="00831299" w14:paraId="15496769" w14:textId="0BCD826A">
            <w:pPr>
              <w:suppressAutoHyphens w:val="0"/>
              <w:autoSpaceDN/>
              <w:textAlignment w:val="auto"/>
              <w:rPr>
                <w:rFonts w:ascii="Arial Narrow" w:hAnsi="Arial Narrow"/>
                <w:sz w:val="16"/>
                <w:szCs w:val="16"/>
              </w:rPr>
            </w:pPr>
            <w:r w:rsidRPr="00FC5010">
              <w:rPr>
                <w:rFonts w:ascii="Arial Narrow" w:hAnsi="Arial Narrow"/>
                <w:b/>
                <w:bCs/>
                <w:sz w:val="16"/>
                <w:szCs w:val="16"/>
              </w:rPr>
              <w:t>4.      OGRAJA</w:t>
            </w:r>
          </w:p>
        </w:tc>
      </w:tr>
      <w:tr w:rsidRPr="00FC5010" w:rsidR="00831299" w:rsidTr="2851953B" w14:paraId="2F484651" w14:textId="77777777">
        <w:trPr>
          <w:gridAfter w:val="17"/>
          <w:wAfter w:w="2290" w:type="dxa"/>
          <w:trHeight w:val="340"/>
        </w:trPr>
        <w:tc>
          <w:tcPr>
            <w:tcW w:w="2664" w:type="dxa"/>
            <w:gridSpan w:val="2"/>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6F2C8596" w14:textId="562457DF">
            <w:pPr>
              <w:suppressAutoHyphens w:val="0"/>
              <w:autoSpaceDN/>
              <w:textAlignment w:val="auto"/>
              <w:rPr>
                <w:rFonts w:ascii="Arial Narrow" w:hAnsi="Arial Narrow"/>
                <w:b/>
                <w:bCs/>
                <w:sz w:val="16"/>
                <w:szCs w:val="16"/>
              </w:rPr>
            </w:pPr>
            <w:r w:rsidRPr="00FC5010">
              <w:rPr>
                <w:rFonts w:ascii="Arial Narrow" w:hAnsi="Arial Narrow"/>
                <w:b/>
                <w:sz w:val="16"/>
                <w:szCs w:val="16"/>
              </w:rPr>
              <w:t xml:space="preserve">– višine do vključno </w:t>
            </w:r>
            <w:r>
              <w:rPr>
                <w:rFonts w:ascii="Arial Narrow" w:hAnsi="Arial Narrow"/>
                <w:b/>
                <w:sz w:val="16"/>
                <w:szCs w:val="16"/>
              </w:rPr>
              <w:t>2</w:t>
            </w:r>
            <w:r w:rsidRPr="00FC5010">
              <w:rPr>
                <w:rFonts w:ascii="Arial Narrow" w:hAnsi="Arial Narrow"/>
                <w:b/>
                <w:sz w:val="16"/>
                <w:szCs w:val="16"/>
              </w:rPr>
              <w:t xml:space="preserve"> m</w:t>
            </w:r>
          </w:p>
        </w:tc>
        <w:tc>
          <w:tcPr>
            <w:tcW w:w="367" w:type="dxa"/>
            <w:gridSpan w:val="2"/>
            <w:tcBorders>
              <w:top w:val="single" w:color="auto" w:sz="8" w:space="0"/>
              <w:left w:val="nil"/>
              <w:bottom w:val="single" w:color="auto" w:sz="8" w:space="0"/>
              <w:right w:val="single" w:color="auto" w:sz="4" w:space="0"/>
            </w:tcBorders>
            <w:shd w:val="clear" w:color="auto" w:fill="FFFF99"/>
            <w:tcMar/>
            <w:vAlign w:val="center"/>
            <w:hideMark/>
          </w:tcPr>
          <w:p w:rsidRPr="00FC5010" w:rsidR="00831299" w:rsidP="003E745A" w:rsidRDefault="00831299" w14:paraId="1A0DABA1"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SS</w:t>
            </w:r>
          </w:p>
        </w:tc>
        <w:tc>
          <w:tcPr>
            <w:tcW w:w="401" w:type="dxa"/>
            <w:gridSpan w:val="2"/>
            <w:tcBorders>
              <w:top w:val="single" w:color="auto" w:sz="4" w:space="0"/>
              <w:left w:val="single" w:color="auto" w:sz="4" w:space="0"/>
              <w:bottom w:val="single" w:color="auto" w:sz="4" w:space="0"/>
              <w:right w:val="single" w:color="auto" w:sz="4" w:space="0"/>
            </w:tcBorders>
            <w:shd w:val="clear" w:color="auto" w:fill="FFFF99"/>
            <w:tcMar/>
          </w:tcPr>
          <w:p w:rsidRPr="00FC5010" w:rsidR="00831299" w:rsidP="003E745A" w:rsidRDefault="00786B0B" w14:paraId="67F09880" w14:textId="32318CD7">
            <w:pPr>
              <w:suppressAutoHyphens w:val="0"/>
              <w:autoSpaceDN/>
              <w:textAlignment w:val="auto"/>
              <w:rPr>
                <w:ins w:author="Meta Ševerkar" w:date="2020-12-22T08:44:00Z" w:id="21"/>
                <w:rFonts w:ascii="Arial Narrow" w:hAnsi="Arial Narrow"/>
                <w:b/>
                <w:bCs/>
                <w:sz w:val="16"/>
                <w:szCs w:val="16"/>
              </w:rPr>
            </w:pPr>
            <w:ins w:author="Meta Ševerkar" w:date="2020-12-22T08:50:00Z" w:id="22">
              <w:r>
                <w:rPr>
                  <w:rFonts w:ascii="Arial Narrow" w:hAnsi="Arial Narrow"/>
                  <w:b/>
                  <w:bCs/>
                  <w:sz w:val="16"/>
                  <w:szCs w:val="16"/>
                </w:rPr>
                <w:t>SB</w:t>
              </w:r>
            </w:ins>
          </w:p>
        </w:tc>
        <w:tc>
          <w:tcPr>
            <w:tcW w:w="401" w:type="dxa"/>
            <w:gridSpan w:val="3"/>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197DF4C4" w14:textId="7AD56780">
            <w:pPr>
              <w:suppressAutoHyphens w:val="0"/>
              <w:autoSpaceDN/>
              <w:textAlignment w:val="auto"/>
              <w:rPr>
                <w:rFonts w:ascii="Arial Narrow" w:hAnsi="Arial Narrow"/>
                <w:b/>
                <w:bCs/>
                <w:sz w:val="16"/>
                <w:szCs w:val="16"/>
              </w:rPr>
            </w:pPr>
            <w:r w:rsidRPr="00FC5010">
              <w:rPr>
                <w:rFonts w:ascii="Arial Narrow" w:hAnsi="Arial Narrow"/>
                <w:b/>
                <w:bCs/>
                <w:sz w:val="16"/>
                <w:szCs w:val="16"/>
              </w:rPr>
              <w:t>SSe</w:t>
            </w:r>
          </w:p>
        </w:tc>
        <w:tc>
          <w:tcPr>
            <w:tcW w:w="401" w:type="dxa"/>
            <w:gridSpan w:val="4"/>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1023BC4D"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SSv</w:t>
            </w:r>
          </w:p>
        </w:tc>
        <w:tc>
          <w:tcPr>
            <w:tcW w:w="368" w:type="dxa"/>
            <w:gridSpan w:val="2"/>
            <w:tcBorders>
              <w:top w:val="single" w:color="auto" w:sz="8" w:space="0"/>
              <w:left w:val="single" w:color="auto" w:sz="4" w:space="0"/>
              <w:bottom w:val="single" w:color="auto" w:sz="8" w:space="0"/>
              <w:right w:val="single" w:color="auto" w:sz="8" w:space="0"/>
            </w:tcBorders>
            <w:shd w:val="clear" w:color="auto" w:fill="FFFF99"/>
            <w:tcMar/>
            <w:vAlign w:val="center"/>
            <w:hideMark/>
          </w:tcPr>
          <w:p w:rsidRPr="00FC5010" w:rsidR="00831299" w:rsidP="003E745A" w:rsidRDefault="00831299" w14:paraId="45FB992F"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SP</w:t>
            </w:r>
          </w:p>
        </w:tc>
        <w:tc>
          <w:tcPr>
            <w:tcW w:w="411" w:type="dxa"/>
            <w:gridSpan w:val="4"/>
            <w:tcBorders>
              <w:top w:val="single" w:color="auto" w:sz="8" w:space="0"/>
              <w:left w:val="nil"/>
              <w:bottom w:val="single" w:color="auto" w:sz="8" w:space="0"/>
              <w:right w:val="single" w:color="auto" w:sz="8" w:space="0"/>
            </w:tcBorders>
            <w:shd w:val="clear" w:color="auto" w:fill="FFFF99"/>
            <w:tcMar/>
            <w:vAlign w:val="center"/>
            <w:hideMark/>
          </w:tcPr>
          <w:p w:rsidRPr="00FC5010" w:rsidR="00831299" w:rsidP="003E745A" w:rsidRDefault="00831299" w14:paraId="6030774A"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SK</w:t>
            </w:r>
          </w:p>
        </w:tc>
        <w:tc>
          <w:tcPr>
            <w:tcW w:w="414" w:type="dxa"/>
            <w:gridSpan w:val="5"/>
            <w:tcBorders>
              <w:top w:val="single" w:color="auto" w:sz="8" w:space="0"/>
              <w:left w:val="nil"/>
              <w:bottom w:val="single" w:color="auto" w:sz="8" w:space="0"/>
              <w:right w:val="single" w:color="auto" w:sz="8" w:space="0"/>
            </w:tcBorders>
            <w:shd w:val="clear" w:color="auto" w:fill="FFCC66"/>
            <w:tcMar/>
            <w:vAlign w:val="center"/>
            <w:hideMark/>
          </w:tcPr>
          <w:p w:rsidRPr="00FC5010" w:rsidR="00831299" w:rsidP="003E745A" w:rsidRDefault="00831299" w14:paraId="19DB8D6E"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A</w:t>
            </w:r>
          </w:p>
        </w:tc>
        <w:tc>
          <w:tcPr>
            <w:tcW w:w="375" w:type="dxa"/>
            <w:gridSpan w:val="4"/>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3E745A" w:rsidRDefault="00831299" w14:paraId="16CD7614"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CU</w:t>
            </w:r>
          </w:p>
        </w:tc>
        <w:tc>
          <w:tcPr>
            <w:tcW w:w="375" w:type="dxa"/>
            <w:gridSpan w:val="5"/>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3E745A" w:rsidRDefault="00831299" w14:paraId="63378AD2"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CD</w:t>
            </w:r>
          </w:p>
        </w:tc>
        <w:tc>
          <w:tcPr>
            <w:tcW w:w="392" w:type="dxa"/>
            <w:gridSpan w:val="5"/>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3E745A" w:rsidRDefault="00831299" w14:paraId="64D584E9"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CDi</w:t>
            </w:r>
          </w:p>
        </w:tc>
        <w:tc>
          <w:tcPr>
            <w:tcW w:w="286" w:type="dxa"/>
            <w:gridSpan w:val="4"/>
            <w:tcBorders>
              <w:top w:val="single" w:color="auto" w:sz="8" w:space="0"/>
              <w:left w:val="nil"/>
              <w:bottom w:val="single" w:color="auto" w:sz="8" w:space="0"/>
              <w:right w:val="single" w:color="auto" w:sz="8" w:space="0"/>
            </w:tcBorders>
            <w:shd w:val="clear" w:color="auto" w:fill="CCC0D9"/>
            <w:tcMar/>
            <w:vAlign w:val="center"/>
            <w:hideMark/>
          </w:tcPr>
          <w:p w:rsidRPr="00FC5010" w:rsidR="00831299" w:rsidP="003E745A" w:rsidRDefault="00831299" w14:paraId="5F64BF4A"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IP</w:t>
            </w:r>
          </w:p>
        </w:tc>
        <w:tc>
          <w:tcPr>
            <w:tcW w:w="286" w:type="dxa"/>
            <w:gridSpan w:val="5"/>
            <w:tcBorders>
              <w:top w:val="single" w:color="auto" w:sz="8" w:space="0"/>
              <w:left w:val="nil"/>
              <w:bottom w:val="single" w:color="auto" w:sz="8" w:space="0"/>
              <w:right w:val="single" w:color="auto" w:sz="8" w:space="0"/>
            </w:tcBorders>
            <w:shd w:val="clear" w:color="auto" w:fill="CCC0D9"/>
            <w:tcMar/>
            <w:vAlign w:val="center"/>
            <w:hideMark/>
          </w:tcPr>
          <w:p w:rsidRPr="00FC5010" w:rsidR="00831299" w:rsidP="003E745A" w:rsidRDefault="00831299" w14:paraId="370B75BD"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IG</w:t>
            </w:r>
          </w:p>
        </w:tc>
        <w:tc>
          <w:tcPr>
            <w:tcW w:w="368" w:type="dxa"/>
            <w:gridSpan w:val="3"/>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3E745A" w:rsidRDefault="00831299" w14:paraId="499FA245"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BT</w:t>
            </w:r>
          </w:p>
        </w:tc>
        <w:tc>
          <w:tcPr>
            <w:tcW w:w="375" w:type="dxa"/>
            <w:gridSpan w:val="7"/>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3E745A" w:rsidRDefault="00831299" w14:paraId="0C210943"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BC</w:t>
            </w:r>
          </w:p>
        </w:tc>
        <w:tc>
          <w:tcPr>
            <w:tcW w:w="375" w:type="dxa"/>
            <w:gridSpan w:val="5"/>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3E745A" w:rsidRDefault="00831299" w14:paraId="6A6CFACC"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BD</w:t>
            </w:r>
          </w:p>
        </w:tc>
        <w:tc>
          <w:tcPr>
            <w:tcW w:w="365"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71DE4B6F"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ZS</w:t>
            </w:r>
          </w:p>
        </w:tc>
        <w:tc>
          <w:tcPr>
            <w:tcW w:w="365" w:type="dxa"/>
            <w:gridSpan w:val="4"/>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7800CDAB"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ZP</w:t>
            </w:r>
          </w:p>
        </w:tc>
        <w:tc>
          <w:tcPr>
            <w:tcW w:w="315"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51DF0C23"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ZD</w:t>
            </w:r>
          </w:p>
        </w:tc>
        <w:tc>
          <w:tcPr>
            <w:tcW w:w="368"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74E16DA8"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ZK</w:t>
            </w:r>
          </w:p>
        </w:tc>
        <w:tc>
          <w:tcPr>
            <w:tcW w:w="308" w:type="dxa"/>
            <w:gridSpan w:val="5"/>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3E745A" w:rsidRDefault="00831299" w14:paraId="2889D894"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PŽ</w:t>
            </w:r>
          </w:p>
        </w:tc>
        <w:tc>
          <w:tcPr>
            <w:tcW w:w="323" w:type="dxa"/>
            <w:gridSpan w:val="4"/>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3E745A" w:rsidRDefault="00831299" w14:paraId="4B465F76"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PC</w:t>
            </w:r>
          </w:p>
        </w:tc>
        <w:tc>
          <w:tcPr>
            <w:tcW w:w="330" w:type="dxa"/>
            <w:gridSpan w:val="3"/>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3E745A" w:rsidRDefault="00831299" w14:paraId="65C90676"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PO</w:t>
            </w:r>
          </w:p>
        </w:tc>
        <w:tc>
          <w:tcPr>
            <w:tcW w:w="286" w:type="dxa"/>
            <w:gridSpan w:val="5"/>
            <w:tcBorders>
              <w:top w:val="single" w:color="auto" w:sz="8" w:space="0"/>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6C09B97A"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E</w:t>
            </w:r>
          </w:p>
        </w:tc>
        <w:tc>
          <w:tcPr>
            <w:tcW w:w="286" w:type="dxa"/>
            <w:gridSpan w:val="3"/>
            <w:tcBorders>
              <w:top w:val="single" w:color="auto" w:sz="8" w:space="0"/>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4C1D6AA4"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O</w:t>
            </w:r>
          </w:p>
        </w:tc>
        <w:tc>
          <w:tcPr>
            <w:tcW w:w="491" w:type="dxa"/>
            <w:gridSpan w:val="8"/>
            <w:tcBorders>
              <w:top w:val="single" w:color="auto" w:sz="8" w:space="0"/>
              <w:left w:val="nil"/>
              <w:bottom w:val="single" w:color="auto" w:sz="8" w:space="0"/>
              <w:right w:val="single" w:color="auto" w:sz="8" w:space="0"/>
            </w:tcBorders>
            <w:shd w:val="clear" w:color="auto" w:fill="EAF1DD"/>
            <w:tcMar/>
            <w:vAlign w:val="center"/>
            <w:hideMark/>
          </w:tcPr>
          <w:p w:rsidRPr="00FC5010" w:rsidR="00831299" w:rsidP="003E745A" w:rsidRDefault="00831299" w14:paraId="1F90F005"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K1</w:t>
            </w:r>
          </w:p>
        </w:tc>
        <w:tc>
          <w:tcPr>
            <w:tcW w:w="440" w:type="dxa"/>
            <w:gridSpan w:val="6"/>
            <w:tcBorders>
              <w:top w:val="single" w:color="auto" w:sz="8" w:space="0"/>
              <w:left w:val="nil"/>
              <w:bottom w:val="single" w:color="auto" w:sz="8" w:space="0"/>
              <w:right w:val="single" w:color="auto" w:sz="8" w:space="0"/>
            </w:tcBorders>
            <w:shd w:val="clear" w:color="auto" w:fill="EAF1DD"/>
            <w:tcMar/>
            <w:vAlign w:val="center"/>
            <w:hideMark/>
          </w:tcPr>
          <w:p w:rsidRPr="00FC5010" w:rsidR="00831299" w:rsidP="003E745A" w:rsidRDefault="00831299" w14:paraId="1654AC83"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K2</w:t>
            </w:r>
          </w:p>
        </w:tc>
        <w:tc>
          <w:tcPr>
            <w:tcW w:w="358" w:type="dxa"/>
            <w:gridSpan w:val="5"/>
            <w:tcBorders>
              <w:top w:val="single" w:color="auto" w:sz="8" w:space="0"/>
              <w:left w:val="nil"/>
              <w:bottom w:val="single" w:color="auto" w:sz="8" w:space="0"/>
              <w:right w:val="single" w:color="auto" w:sz="8" w:space="0"/>
            </w:tcBorders>
            <w:shd w:val="clear" w:color="auto" w:fill="C2D69B"/>
            <w:tcMar/>
            <w:vAlign w:val="center"/>
            <w:hideMark/>
          </w:tcPr>
          <w:p w:rsidRPr="00FC5010" w:rsidR="00831299" w:rsidP="003E745A" w:rsidRDefault="00831299" w14:paraId="496AD603"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G</w:t>
            </w:r>
          </w:p>
        </w:tc>
        <w:tc>
          <w:tcPr>
            <w:tcW w:w="372" w:type="dxa"/>
            <w:gridSpan w:val="4"/>
            <w:tcBorders>
              <w:top w:val="single" w:color="auto" w:sz="8" w:space="0"/>
              <w:left w:val="nil"/>
              <w:bottom w:val="single" w:color="auto" w:sz="8" w:space="0"/>
              <w:right w:val="single" w:color="auto" w:sz="8" w:space="0"/>
            </w:tcBorders>
            <w:shd w:val="clear" w:color="auto" w:fill="B8CCE4"/>
            <w:tcMar/>
            <w:vAlign w:val="center"/>
            <w:hideMark/>
          </w:tcPr>
          <w:p w:rsidRPr="00FC5010" w:rsidR="00831299" w:rsidP="003E745A" w:rsidRDefault="00831299" w14:paraId="22A10250"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VC</w:t>
            </w:r>
          </w:p>
        </w:tc>
      </w:tr>
      <w:tr w:rsidRPr="00FC5010" w:rsidR="00831299" w:rsidTr="2851953B" w14:paraId="68ADD3E5" w14:textId="77777777">
        <w:trPr>
          <w:gridAfter w:val="17"/>
          <w:wAfter w:w="2290" w:type="dxa"/>
          <w:trHeight w:val="340"/>
        </w:trPr>
        <w:tc>
          <w:tcPr>
            <w:tcW w:w="2664" w:type="dxa"/>
            <w:gridSpan w:val="2"/>
            <w:tcBorders>
              <w:top w:val="nil"/>
              <w:left w:val="nil"/>
              <w:bottom w:val="single" w:color="auto" w:sz="4" w:space="0"/>
              <w:right w:val="single" w:color="auto" w:sz="8" w:space="0"/>
            </w:tcBorders>
            <w:shd w:val="clear" w:color="auto" w:fill="auto"/>
            <w:tcMar/>
            <w:vAlign w:val="center"/>
            <w:hideMark/>
          </w:tcPr>
          <w:p w:rsidRPr="00FC5010" w:rsidR="00831299" w:rsidP="003E745A" w:rsidRDefault="00831299" w14:paraId="02BE5AEF"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7" w:type="dxa"/>
            <w:gridSpan w:val="2"/>
            <w:tcBorders>
              <w:top w:val="nil"/>
              <w:left w:val="nil"/>
              <w:bottom w:val="single" w:color="auto" w:sz="4" w:space="0"/>
              <w:right w:val="single" w:color="auto" w:sz="4" w:space="0"/>
            </w:tcBorders>
            <w:shd w:val="clear" w:color="auto" w:fill="FFFF99"/>
            <w:tcMar/>
            <w:vAlign w:val="center"/>
            <w:hideMark/>
          </w:tcPr>
          <w:p w:rsidRPr="00FC5010" w:rsidR="00831299" w:rsidP="003E745A" w:rsidRDefault="00831299" w14:paraId="5BB33D91"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21</w:t>
            </w:r>
          </w:p>
        </w:tc>
        <w:tc>
          <w:tcPr>
            <w:tcW w:w="401" w:type="dxa"/>
            <w:gridSpan w:val="2"/>
            <w:tcBorders>
              <w:top w:val="single" w:color="auto" w:sz="4" w:space="0"/>
              <w:left w:val="single" w:color="auto" w:sz="4" w:space="0"/>
              <w:bottom w:val="single" w:color="auto" w:sz="4" w:space="0"/>
              <w:right w:val="single" w:color="auto" w:sz="4" w:space="0"/>
            </w:tcBorders>
            <w:shd w:val="clear" w:color="auto" w:fill="FFFF99"/>
            <w:tcMar/>
          </w:tcPr>
          <w:p w:rsidRPr="00FC5010" w:rsidR="00831299" w:rsidP="003E745A" w:rsidRDefault="00A4351B" w14:paraId="535810F3" w14:textId="06F92E05">
            <w:pPr>
              <w:suppressAutoHyphens w:val="0"/>
              <w:autoSpaceDN/>
              <w:textAlignment w:val="auto"/>
              <w:rPr>
                <w:ins w:author="Meta Ševerkar" w:date="2020-12-22T08:44:00Z" w:id="23"/>
                <w:rFonts w:ascii="Arial Narrow" w:hAnsi="Arial Narrow"/>
                <w:b/>
                <w:bCs/>
                <w:sz w:val="16"/>
                <w:szCs w:val="16"/>
              </w:rPr>
            </w:pPr>
            <w:ins w:author="Meta Ševerkar" w:date="2020-12-22T09:01:00Z" w:id="24">
              <w:r>
                <w:rPr>
                  <w:rFonts w:ascii="Arial Narrow" w:hAnsi="Arial Narrow"/>
                  <w:b/>
                  <w:bCs/>
                  <w:sz w:val="16"/>
                  <w:szCs w:val="16"/>
                </w:rPr>
                <w:t>21</w:t>
              </w:r>
            </w:ins>
          </w:p>
        </w:tc>
        <w:tc>
          <w:tcPr>
            <w:tcW w:w="401" w:type="dxa"/>
            <w:gridSpan w:val="3"/>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064DCD1B" w14:textId="2ED242C3">
            <w:pPr>
              <w:suppressAutoHyphens w:val="0"/>
              <w:autoSpaceDN/>
              <w:textAlignment w:val="auto"/>
              <w:rPr>
                <w:rFonts w:ascii="Arial Narrow" w:hAnsi="Arial Narrow"/>
                <w:b/>
                <w:bCs/>
                <w:sz w:val="16"/>
                <w:szCs w:val="16"/>
              </w:rPr>
            </w:pPr>
            <w:r w:rsidRPr="00FC5010">
              <w:rPr>
                <w:rFonts w:ascii="Arial Narrow" w:hAnsi="Arial Narrow"/>
                <w:b/>
                <w:bCs/>
                <w:sz w:val="16"/>
                <w:szCs w:val="16"/>
              </w:rPr>
              <w:t>21</w:t>
            </w:r>
          </w:p>
        </w:tc>
        <w:tc>
          <w:tcPr>
            <w:tcW w:w="401" w:type="dxa"/>
            <w:gridSpan w:val="4"/>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71C23EBA"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21</w:t>
            </w:r>
          </w:p>
        </w:tc>
        <w:tc>
          <w:tcPr>
            <w:tcW w:w="368" w:type="dxa"/>
            <w:gridSpan w:val="2"/>
            <w:tcBorders>
              <w:top w:val="nil"/>
              <w:left w:val="single" w:color="auto" w:sz="4" w:space="0"/>
              <w:bottom w:val="single" w:color="auto" w:sz="4" w:space="0"/>
              <w:right w:val="single" w:color="auto" w:sz="8" w:space="0"/>
            </w:tcBorders>
            <w:shd w:val="clear" w:color="auto" w:fill="FFFF99"/>
            <w:tcMar/>
            <w:vAlign w:val="center"/>
            <w:hideMark/>
          </w:tcPr>
          <w:p w:rsidRPr="00FC5010" w:rsidR="00831299" w:rsidP="003E745A" w:rsidRDefault="00831299" w14:paraId="43ED4F12"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21</w:t>
            </w:r>
          </w:p>
        </w:tc>
        <w:tc>
          <w:tcPr>
            <w:tcW w:w="411" w:type="dxa"/>
            <w:gridSpan w:val="4"/>
            <w:tcBorders>
              <w:top w:val="nil"/>
              <w:left w:val="nil"/>
              <w:bottom w:val="single" w:color="auto" w:sz="8" w:space="0"/>
              <w:right w:val="single" w:color="auto" w:sz="8" w:space="0"/>
            </w:tcBorders>
            <w:shd w:val="clear" w:color="auto" w:fill="FFFF99"/>
            <w:tcMar/>
            <w:vAlign w:val="center"/>
            <w:hideMark/>
          </w:tcPr>
          <w:p w:rsidRPr="00FC5010" w:rsidR="00831299" w:rsidP="003E745A" w:rsidRDefault="00831299" w14:paraId="01FF35CB"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21</w:t>
            </w:r>
          </w:p>
        </w:tc>
        <w:tc>
          <w:tcPr>
            <w:tcW w:w="414" w:type="dxa"/>
            <w:gridSpan w:val="5"/>
            <w:tcBorders>
              <w:top w:val="nil"/>
              <w:left w:val="nil"/>
              <w:bottom w:val="single" w:color="auto" w:sz="8" w:space="0"/>
              <w:right w:val="single" w:color="auto" w:sz="8" w:space="0"/>
            </w:tcBorders>
            <w:shd w:val="clear" w:color="auto" w:fill="FFCC66"/>
            <w:tcMar/>
            <w:vAlign w:val="center"/>
            <w:hideMark/>
          </w:tcPr>
          <w:p w:rsidRPr="00FC5010" w:rsidR="00831299" w:rsidP="003E745A" w:rsidRDefault="00831299" w14:paraId="6431FB08"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21</w:t>
            </w:r>
          </w:p>
        </w:tc>
        <w:tc>
          <w:tcPr>
            <w:tcW w:w="375" w:type="dxa"/>
            <w:gridSpan w:val="4"/>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6C783D8B"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21</w:t>
            </w:r>
          </w:p>
        </w:tc>
        <w:tc>
          <w:tcPr>
            <w:tcW w:w="375" w:type="dxa"/>
            <w:gridSpan w:val="5"/>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5BDDDCF4"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21</w:t>
            </w:r>
          </w:p>
        </w:tc>
        <w:tc>
          <w:tcPr>
            <w:tcW w:w="392" w:type="dxa"/>
            <w:gridSpan w:val="5"/>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6972665D"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21</w:t>
            </w:r>
          </w:p>
        </w:tc>
        <w:tc>
          <w:tcPr>
            <w:tcW w:w="286" w:type="dxa"/>
            <w:gridSpan w:val="4"/>
            <w:tcBorders>
              <w:top w:val="nil"/>
              <w:left w:val="nil"/>
              <w:bottom w:val="single" w:color="auto" w:sz="8" w:space="0"/>
              <w:right w:val="single" w:color="auto" w:sz="8" w:space="0"/>
            </w:tcBorders>
            <w:shd w:val="clear" w:color="auto" w:fill="CCC0D9"/>
            <w:tcMar/>
            <w:vAlign w:val="center"/>
            <w:hideMark/>
          </w:tcPr>
          <w:p w:rsidRPr="00FC5010" w:rsidR="00831299" w:rsidP="003E745A" w:rsidRDefault="00831299" w14:paraId="4987F345"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286" w:type="dxa"/>
            <w:gridSpan w:val="5"/>
            <w:tcBorders>
              <w:top w:val="nil"/>
              <w:left w:val="nil"/>
              <w:bottom w:val="single" w:color="auto" w:sz="8" w:space="0"/>
              <w:right w:val="single" w:color="auto" w:sz="8" w:space="0"/>
            </w:tcBorders>
            <w:shd w:val="clear" w:color="auto" w:fill="CCC0D9"/>
            <w:tcMar/>
            <w:vAlign w:val="center"/>
            <w:hideMark/>
          </w:tcPr>
          <w:p w:rsidRPr="00FC5010" w:rsidR="00831299" w:rsidP="003E745A" w:rsidRDefault="00831299" w14:paraId="7F8C6EFC"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68" w:type="dxa"/>
            <w:gridSpan w:val="3"/>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3D5A6AE0"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21</w:t>
            </w:r>
          </w:p>
        </w:tc>
        <w:tc>
          <w:tcPr>
            <w:tcW w:w="375" w:type="dxa"/>
            <w:gridSpan w:val="7"/>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50C2D83C"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21</w:t>
            </w:r>
          </w:p>
        </w:tc>
        <w:tc>
          <w:tcPr>
            <w:tcW w:w="375" w:type="dxa"/>
            <w:gridSpan w:val="5"/>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5DEE4CDD"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21</w:t>
            </w:r>
          </w:p>
        </w:tc>
        <w:tc>
          <w:tcPr>
            <w:tcW w:w="36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1A0796AD"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4</w:t>
            </w:r>
          </w:p>
        </w:tc>
        <w:tc>
          <w:tcPr>
            <w:tcW w:w="365" w:type="dxa"/>
            <w:gridSpan w:val="4"/>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302C1CE7"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5</w:t>
            </w:r>
          </w:p>
        </w:tc>
        <w:tc>
          <w:tcPr>
            <w:tcW w:w="31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275D8A49"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7</w:t>
            </w:r>
          </w:p>
        </w:tc>
        <w:tc>
          <w:tcPr>
            <w:tcW w:w="368"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4A8EC71E"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6</w:t>
            </w:r>
          </w:p>
        </w:tc>
        <w:tc>
          <w:tcPr>
            <w:tcW w:w="308" w:type="dxa"/>
            <w:gridSpan w:val="5"/>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727C7972"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23" w:type="dxa"/>
            <w:gridSpan w:val="4"/>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2C4C04A0"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30" w:type="dxa"/>
            <w:gridSpan w:val="3"/>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7B5A2B7D"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286" w:type="dxa"/>
            <w:gridSpan w:val="5"/>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4D43518C"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286" w:type="dxa"/>
            <w:gridSpan w:val="3"/>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2A9C3A82"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91" w:type="dxa"/>
            <w:gridSpan w:val="8"/>
            <w:tcBorders>
              <w:top w:val="nil"/>
              <w:left w:val="nil"/>
              <w:bottom w:val="single" w:color="auto" w:sz="8" w:space="0"/>
              <w:right w:val="single" w:color="auto" w:sz="8" w:space="0"/>
            </w:tcBorders>
            <w:shd w:val="clear" w:color="auto" w:fill="EAF1DD"/>
            <w:tcMar/>
            <w:vAlign w:val="center"/>
            <w:hideMark/>
          </w:tcPr>
          <w:p w:rsidRPr="00FC5010" w:rsidR="00831299" w:rsidP="003E745A" w:rsidRDefault="00831299" w14:paraId="467D4E1D" w14:textId="1519CE75">
            <w:pPr>
              <w:suppressAutoHyphens w:val="0"/>
              <w:autoSpaceDN/>
              <w:textAlignment w:val="auto"/>
              <w:rPr>
                <w:rFonts w:ascii="Arial Narrow" w:hAnsi="Arial Narrow"/>
                <w:b w:val="1"/>
                <w:bCs w:val="1"/>
                <w:sz w:val="16"/>
                <w:szCs w:val="16"/>
              </w:rPr>
            </w:pPr>
            <w:r w:rsidRPr="2851953B" w:rsidR="63B6A507">
              <w:rPr>
                <w:rFonts w:ascii="Arial Narrow" w:hAnsi="Arial Narrow"/>
                <w:b w:val="1"/>
                <w:bCs w:val="1"/>
                <w:sz w:val="16"/>
                <w:szCs w:val="16"/>
              </w:rPr>
              <w:t> 7</w:t>
            </w:r>
            <w:del w:author="Meta Ševerkar" w:date="2021-08-30T05:38:23.739Z" w:id="2053390978">
              <w:r w:rsidRPr="2851953B" w:rsidDel="63B6A507">
                <w:rPr>
                  <w:rFonts w:ascii="Arial Narrow" w:hAnsi="Arial Narrow"/>
                  <w:b w:val="1"/>
                  <w:bCs w:val="1"/>
                  <w:sz w:val="16"/>
                  <w:szCs w:val="16"/>
                </w:rPr>
                <w:delText>, 27</w:delText>
              </w:r>
            </w:del>
          </w:p>
        </w:tc>
        <w:tc>
          <w:tcPr>
            <w:tcW w:w="440" w:type="dxa"/>
            <w:gridSpan w:val="6"/>
            <w:tcBorders>
              <w:top w:val="nil"/>
              <w:left w:val="nil"/>
              <w:bottom w:val="single" w:color="auto" w:sz="8" w:space="0"/>
              <w:right w:val="single" w:color="auto" w:sz="8" w:space="0"/>
            </w:tcBorders>
            <w:shd w:val="clear" w:color="auto" w:fill="EAF1DD"/>
            <w:tcMar/>
            <w:vAlign w:val="center"/>
            <w:hideMark/>
          </w:tcPr>
          <w:p w:rsidRPr="00FC5010" w:rsidR="00831299" w:rsidP="00DF6A9B" w:rsidRDefault="00831299" w14:paraId="502A93EA" w14:textId="45733763">
            <w:pPr>
              <w:suppressAutoHyphens w:val="0"/>
              <w:autoSpaceDN/>
              <w:textAlignment w:val="auto"/>
              <w:rPr>
                <w:rFonts w:ascii="Arial Narrow" w:hAnsi="Arial Narrow"/>
                <w:b w:val="1"/>
                <w:bCs w:val="1"/>
                <w:sz w:val="16"/>
                <w:szCs w:val="16"/>
              </w:rPr>
            </w:pPr>
            <w:r w:rsidRPr="2851953B" w:rsidR="63B6A507">
              <w:rPr>
                <w:rFonts w:ascii="Arial Narrow" w:hAnsi="Arial Narrow"/>
                <w:b w:val="1"/>
                <w:bCs w:val="1"/>
                <w:sz w:val="16"/>
                <w:szCs w:val="16"/>
              </w:rPr>
              <w:t>  7</w:t>
            </w:r>
            <w:del w:author="Meta Ševerkar" w:date="2021-08-30T05:38:18.777Z" w:id="637844130">
              <w:r w:rsidRPr="2851953B" w:rsidDel="63B6A507">
                <w:rPr>
                  <w:rFonts w:ascii="Arial Narrow" w:hAnsi="Arial Narrow"/>
                  <w:b w:val="1"/>
                  <w:bCs w:val="1"/>
                  <w:sz w:val="16"/>
                  <w:szCs w:val="16"/>
                </w:rPr>
                <w:delText>, 27</w:delText>
              </w:r>
            </w:del>
          </w:p>
        </w:tc>
        <w:tc>
          <w:tcPr>
            <w:tcW w:w="358" w:type="dxa"/>
            <w:gridSpan w:val="5"/>
            <w:tcBorders>
              <w:top w:val="nil"/>
              <w:left w:val="nil"/>
              <w:bottom w:val="single" w:color="auto" w:sz="8" w:space="0"/>
              <w:right w:val="single" w:color="auto" w:sz="8" w:space="0"/>
            </w:tcBorders>
            <w:shd w:val="clear" w:color="auto" w:fill="C2D69B"/>
            <w:tcMar/>
            <w:vAlign w:val="center"/>
            <w:hideMark/>
          </w:tcPr>
          <w:p w:rsidRPr="00FC5010" w:rsidR="00831299" w:rsidP="003E745A" w:rsidRDefault="00831299" w14:paraId="0C7948A2"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7</w:t>
            </w:r>
          </w:p>
        </w:tc>
        <w:tc>
          <w:tcPr>
            <w:tcW w:w="372" w:type="dxa"/>
            <w:gridSpan w:val="4"/>
            <w:tcBorders>
              <w:top w:val="nil"/>
              <w:left w:val="nil"/>
              <w:bottom w:val="single" w:color="auto" w:sz="8" w:space="0"/>
              <w:right w:val="single" w:color="auto" w:sz="8" w:space="0"/>
            </w:tcBorders>
            <w:shd w:val="clear" w:color="auto" w:fill="B8CCE4"/>
            <w:tcMar/>
            <w:vAlign w:val="center"/>
            <w:hideMark/>
          </w:tcPr>
          <w:p w:rsidRPr="00FC5010" w:rsidR="00831299" w:rsidP="003E745A" w:rsidRDefault="00831299" w14:paraId="23E4336A"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7</w:t>
            </w:r>
          </w:p>
        </w:tc>
      </w:tr>
      <w:tr w:rsidRPr="00FC5010" w:rsidR="00831299" w:rsidTr="2851953B" w14:paraId="508FE911" w14:textId="77777777">
        <w:trPr>
          <w:trHeight w:val="340"/>
        </w:trPr>
        <w:tc>
          <w:tcPr>
            <w:tcW w:w="2664" w:type="dxa"/>
            <w:gridSpan w:val="2"/>
            <w:tcBorders>
              <w:top w:val="single" w:color="auto" w:sz="4" w:space="0"/>
              <w:left w:val="nil"/>
            </w:tcBorders>
            <w:shd w:val="clear" w:color="auto" w:fill="auto"/>
            <w:tcMar/>
            <w:vAlign w:val="bottom"/>
            <w:hideMark/>
          </w:tcPr>
          <w:p w:rsidRPr="00FC5010" w:rsidR="00831299" w:rsidP="003E745A" w:rsidRDefault="00831299" w14:paraId="6FA6F578" w14:textId="77777777">
            <w:pPr>
              <w:suppressAutoHyphens w:val="0"/>
              <w:autoSpaceDN/>
              <w:textAlignment w:val="auto"/>
              <w:rPr>
                <w:rFonts w:ascii="Arial Narrow" w:hAnsi="Arial Narrow"/>
                <w:sz w:val="16"/>
                <w:szCs w:val="16"/>
              </w:rPr>
            </w:pPr>
          </w:p>
        </w:tc>
        <w:tc>
          <w:tcPr>
            <w:tcW w:w="367" w:type="dxa"/>
            <w:gridSpan w:val="2"/>
            <w:tcBorders>
              <w:top w:val="single" w:color="auto" w:sz="4" w:space="0"/>
            </w:tcBorders>
            <w:shd w:val="clear" w:color="auto" w:fill="auto"/>
            <w:tcMar/>
            <w:vAlign w:val="bottom"/>
            <w:hideMark/>
          </w:tcPr>
          <w:p w:rsidRPr="00FC5010" w:rsidR="00831299" w:rsidP="003E745A" w:rsidRDefault="00831299" w14:paraId="7323F167" w14:textId="77777777">
            <w:pPr>
              <w:suppressAutoHyphens w:val="0"/>
              <w:autoSpaceDN/>
              <w:textAlignment w:val="auto"/>
              <w:rPr>
                <w:rFonts w:ascii="Arial Narrow" w:hAnsi="Arial Narrow"/>
                <w:sz w:val="16"/>
                <w:szCs w:val="16"/>
              </w:rPr>
            </w:pPr>
          </w:p>
        </w:tc>
        <w:tc>
          <w:tcPr>
            <w:tcW w:w="401" w:type="dxa"/>
            <w:gridSpan w:val="2"/>
            <w:tcBorders>
              <w:top w:val="single" w:color="auto" w:sz="4" w:space="0"/>
            </w:tcBorders>
            <w:tcMar/>
          </w:tcPr>
          <w:p w:rsidRPr="00FC5010" w:rsidR="00831299" w:rsidP="003E745A" w:rsidRDefault="00831299" w14:paraId="4EE65E87" w14:textId="77777777">
            <w:pPr>
              <w:suppressAutoHyphens w:val="0"/>
              <w:autoSpaceDN/>
              <w:textAlignment w:val="auto"/>
              <w:rPr>
                <w:ins w:author="Meta Ševerkar" w:date="2020-12-22T08:44:00Z" w:id="25"/>
                <w:rFonts w:ascii="Arial Narrow" w:hAnsi="Arial Narrow"/>
                <w:sz w:val="16"/>
                <w:szCs w:val="16"/>
              </w:rPr>
            </w:pPr>
          </w:p>
        </w:tc>
        <w:tc>
          <w:tcPr>
            <w:tcW w:w="401" w:type="dxa"/>
            <w:gridSpan w:val="3"/>
            <w:tcBorders>
              <w:top w:val="single" w:color="auto" w:sz="4" w:space="0"/>
            </w:tcBorders>
            <w:shd w:val="clear" w:color="auto" w:fill="auto"/>
            <w:tcMar/>
            <w:vAlign w:val="bottom"/>
            <w:hideMark/>
          </w:tcPr>
          <w:p w:rsidRPr="00FC5010" w:rsidR="00831299" w:rsidP="003E745A" w:rsidRDefault="00831299" w14:paraId="44F10384" w14:textId="183546B5">
            <w:pPr>
              <w:suppressAutoHyphens w:val="0"/>
              <w:autoSpaceDN/>
              <w:textAlignment w:val="auto"/>
              <w:rPr>
                <w:rFonts w:ascii="Arial Narrow" w:hAnsi="Arial Narrow"/>
                <w:sz w:val="16"/>
                <w:szCs w:val="16"/>
              </w:rPr>
            </w:pPr>
          </w:p>
        </w:tc>
        <w:tc>
          <w:tcPr>
            <w:tcW w:w="401" w:type="dxa"/>
            <w:gridSpan w:val="4"/>
            <w:tcBorders>
              <w:top w:val="single" w:color="auto" w:sz="4" w:space="0"/>
            </w:tcBorders>
            <w:shd w:val="clear" w:color="auto" w:fill="auto"/>
            <w:tcMar/>
            <w:vAlign w:val="bottom"/>
            <w:hideMark/>
          </w:tcPr>
          <w:p w:rsidRPr="00FC5010" w:rsidR="00831299" w:rsidP="003E745A" w:rsidRDefault="00831299" w14:paraId="6D20A59C" w14:textId="77777777">
            <w:pPr>
              <w:suppressAutoHyphens w:val="0"/>
              <w:autoSpaceDN/>
              <w:textAlignment w:val="auto"/>
              <w:rPr>
                <w:rFonts w:ascii="Arial Narrow" w:hAnsi="Arial Narrow"/>
                <w:sz w:val="16"/>
                <w:szCs w:val="16"/>
              </w:rPr>
            </w:pPr>
          </w:p>
        </w:tc>
        <w:tc>
          <w:tcPr>
            <w:tcW w:w="368" w:type="dxa"/>
            <w:gridSpan w:val="2"/>
            <w:tcBorders>
              <w:top w:val="single" w:color="auto" w:sz="4" w:space="0"/>
              <w:right w:val="nil"/>
            </w:tcBorders>
            <w:shd w:val="clear" w:color="auto" w:fill="auto"/>
            <w:tcMar/>
            <w:vAlign w:val="bottom"/>
            <w:hideMark/>
          </w:tcPr>
          <w:p w:rsidRPr="00FC5010" w:rsidR="00831299" w:rsidP="003E745A" w:rsidRDefault="00831299" w14:paraId="187E3687" w14:textId="77777777">
            <w:pPr>
              <w:suppressAutoHyphens w:val="0"/>
              <w:autoSpaceDN/>
              <w:textAlignment w:val="auto"/>
              <w:rPr>
                <w:rFonts w:ascii="Arial Narrow" w:hAnsi="Arial Narrow"/>
                <w:sz w:val="16"/>
                <w:szCs w:val="16"/>
              </w:rPr>
            </w:pPr>
          </w:p>
        </w:tc>
        <w:tc>
          <w:tcPr>
            <w:tcW w:w="411" w:type="dxa"/>
            <w:gridSpan w:val="4"/>
            <w:tcBorders>
              <w:top w:val="nil"/>
              <w:left w:val="nil"/>
              <w:bottom w:val="nil"/>
              <w:right w:val="nil"/>
            </w:tcBorders>
            <w:shd w:val="clear" w:color="auto" w:fill="auto"/>
            <w:tcMar/>
            <w:vAlign w:val="bottom"/>
            <w:hideMark/>
          </w:tcPr>
          <w:p w:rsidRPr="00FC5010" w:rsidR="00831299" w:rsidP="003E745A" w:rsidRDefault="00831299" w14:paraId="3CFE9F67" w14:textId="77777777">
            <w:pPr>
              <w:suppressAutoHyphens w:val="0"/>
              <w:autoSpaceDN/>
              <w:textAlignment w:val="auto"/>
              <w:rPr>
                <w:rFonts w:ascii="Arial Narrow" w:hAnsi="Arial Narrow"/>
                <w:sz w:val="16"/>
                <w:szCs w:val="16"/>
              </w:rPr>
            </w:pPr>
          </w:p>
        </w:tc>
        <w:tc>
          <w:tcPr>
            <w:tcW w:w="414" w:type="dxa"/>
            <w:gridSpan w:val="5"/>
            <w:tcBorders>
              <w:top w:val="nil"/>
              <w:left w:val="nil"/>
              <w:bottom w:val="nil"/>
              <w:right w:val="nil"/>
            </w:tcBorders>
            <w:shd w:val="clear" w:color="auto" w:fill="auto"/>
            <w:tcMar/>
            <w:vAlign w:val="bottom"/>
            <w:hideMark/>
          </w:tcPr>
          <w:p w:rsidRPr="00FC5010" w:rsidR="00831299" w:rsidP="003E745A" w:rsidRDefault="00831299" w14:paraId="0F35FB67" w14:textId="77777777">
            <w:pPr>
              <w:suppressAutoHyphens w:val="0"/>
              <w:autoSpaceDN/>
              <w:textAlignment w:val="auto"/>
              <w:rPr>
                <w:rFonts w:ascii="Arial Narrow" w:hAnsi="Arial Narrow"/>
                <w:sz w:val="16"/>
                <w:szCs w:val="16"/>
              </w:rPr>
            </w:pPr>
          </w:p>
        </w:tc>
        <w:tc>
          <w:tcPr>
            <w:tcW w:w="409" w:type="dxa"/>
            <w:gridSpan w:val="5"/>
            <w:tcBorders>
              <w:top w:val="nil"/>
              <w:left w:val="nil"/>
              <w:bottom w:val="nil"/>
              <w:right w:val="nil"/>
            </w:tcBorders>
            <w:shd w:val="clear" w:color="auto" w:fill="auto"/>
            <w:tcMar/>
            <w:vAlign w:val="bottom"/>
            <w:hideMark/>
          </w:tcPr>
          <w:p w:rsidRPr="00FC5010" w:rsidR="00831299" w:rsidP="003E745A" w:rsidRDefault="00831299" w14:paraId="24FA4EC0"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31ABD54C"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28228B45" w14:textId="77777777">
            <w:pPr>
              <w:suppressAutoHyphens w:val="0"/>
              <w:autoSpaceDN/>
              <w:textAlignment w:val="auto"/>
              <w:rPr>
                <w:rFonts w:ascii="Arial Narrow" w:hAnsi="Arial Narrow"/>
                <w:sz w:val="16"/>
                <w:szCs w:val="16"/>
              </w:rPr>
            </w:pPr>
          </w:p>
        </w:tc>
        <w:tc>
          <w:tcPr>
            <w:tcW w:w="392" w:type="dxa"/>
            <w:gridSpan w:val="5"/>
            <w:tcBorders>
              <w:top w:val="nil"/>
              <w:left w:val="nil"/>
              <w:bottom w:val="nil"/>
              <w:right w:val="nil"/>
            </w:tcBorders>
            <w:shd w:val="clear" w:color="auto" w:fill="auto"/>
            <w:tcMar/>
            <w:vAlign w:val="bottom"/>
            <w:hideMark/>
          </w:tcPr>
          <w:p w:rsidRPr="00FC5010" w:rsidR="00831299" w:rsidP="003E745A" w:rsidRDefault="00831299" w14:paraId="5045948E" w14:textId="77777777">
            <w:pPr>
              <w:suppressAutoHyphens w:val="0"/>
              <w:autoSpaceDN/>
              <w:textAlignment w:val="auto"/>
              <w:rPr>
                <w:rFonts w:ascii="Arial Narrow" w:hAnsi="Arial Narrow"/>
                <w:sz w:val="16"/>
                <w:szCs w:val="16"/>
              </w:rPr>
            </w:pPr>
          </w:p>
        </w:tc>
        <w:tc>
          <w:tcPr>
            <w:tcW w:w="545" w:type="dxa"/>
            <w:gridSpan w:val="7"/>
            <w:tcBorders>
              <w:top w:val="nil"/>
              <w:left w:val="nil"/>
              <w:bottom w:val="nil"/>
              <w:right w:val="nil"/>
            </w:tcBorders>
            <w:shd w:val="clear" w:color="auto" w:fill="auto"/>
            <w:tcMar/>
            <w:vAlign w:val="bottom"/>
            <w:hideMark/>
          </w:tcPr>
          <w:p w:rsidRPr="00FC5010" w:rsidR="00831299" w:rsidP="003E745A" w:rsidRDefault="00831299" w14:paraId="1860F829" w14:textId="77777777">
            <w:pPr>
              <w:suppressAutoHyphens w:val="0"/>
              <w:autoSpaceDN/>
              <w:textAlignment w:val="auto"/>
              <w:rPr>
                <w:rFonts w:ascii="Arial Narrow" w:hAnsi="Arial Narrow"/>
                <w:sz w:val="16"/>
                <w:szCs w:val="16"/>
              </w:rPr>
            </w:pPr>
          </w:p>
        </w:tc>
        <w:tc>
          <w:tcPr>
            <w:tcW w:w="286" w:type="dxa"/>
            <w:gridSpan w:val="3"/>
            <w:tcBorders>
              <w:top w:val="nil"/>
              <w:left w:val="nil"/>
              <w:bottom w:val="nil"/>
              <w:right w:val="nil"/>
            </w:tcBorders>
            <w:shd w:val="clear" w:color="auto" w:fill="auto"/>
            <w:tcMar/>
            <w:vAlign w:val="bottom"/>
            <w:hideMark/>
          </w:tcPr>
          <w:p w:rsidRPr="00FC5010" w:rsidR="00831299" w:rsidP="003E745A" w:rsidRDefault="00831299" w14:paraId="5B1CF7F0" w14:textId="77777777">
            <w:pPr>
              <w:suppressAutoHyphens w:val="0"/>
              <w:autoSpaceDN/>
              <w:textAlignment w:val="auto"/>
              <w:rPr>
                <w:rFonts w:ascii="Arial Narrow" w:hAnsi="Arial Narrow"/>
                <w:sz w:val="16"/>
                <w:szCs w:val="16"/>
              </w:rPr>
            </w:pPr>
          </w:p>
        </w:tc>
        <w:tc>
          <w:tcPr>
            <w:tcW w:w="286" w:type="dxa"/>
            <w:gridSpan w:val="4"/>
            <w:tcBorders>
              <w:top w:val="nil"/>
              <w:left w:val="nil"/>
              <w:bottom w:val="nil"/>
              <w:right w:val="nil"/>
            </w:tcBorders>
            <w:shd w:val="clear" w:color="auto" w:fill="auto"/>
            <w:tcMar/>
            <w:vAlign w:val="bottom"/>
            <w:hideMark/>
          </w:tcPr>
          <w:p w:rsidRPr="00FC5010" w:rsidR="00831299" w:rsidP="003E745A" w:rsidRDefault="00831299" w14:paraId="01609120" w14:textId="77777777">
            <w:pPr>
              <w:suppressAutoHyphens w:val="0"/>
              <w:autoSpaceDN/>
              <w:textAlignment w:val="auto"/>
              <w:rPr>
                <w:rFonts w:ascii="Arial Narrow" w:hAnsi="Arial Narrow"/>
                <w:sz w:val="16"/>
                <w:szCs w:val="16"/>
              </w:rPr>
            </w:pPr>
          </w:p>
        </w:tc>
        <w:tc>
          <w:tcPr>
            <w:tcW w:w="286" w:type="dxa"/>
            <w:gridSpan w:val="5"/>
            <w:tcBorders>
              <w:top w:val="nil"/>
              <w:left w:val="nil"/>
              <w:bottom w:val="nil"/>
              <w:right w:val="nil"/>
            </w:tcBorders>
            <w:shd w:val="clear" w:color="auto" w:fill="auto"/>
            <w:tcMar/>
            <w:vAlign w:val="bottom"/>
            <w:hideMark/>
          </w:tcPr>
          <w:p w:rsidRPr="00FC5010" w:rsidR="00831299" w:rsidP="003E745A" w:rsidRDefault="00831299" w14:paraId="70AC316B" w14:textId="77777777">
            <w:pPr>
              <w:suppressAutoHyphens w:val="0"/>
              <w:autoSpaceDN/>
              <w:textAlignment w:val="auto"/>
              <w:rPr>
                <w:rFonts w:ascii="Arial Narrow" w:hAnsi="Arial Narrow"/>
                <w:sz w:val="16"/>
                <w:szCs w:val="16"/>
              </w:rPr>
            </w:pPr>
          </w:p>
        </w:tc>
        <w:tc>
          <w:tcPr>
            <w:tcW w:w="420" w:type="dxa"/>
            <w:gridSpan w:val="5"/>
            <w:tcBorders>
              <w:top w:val="nil"/>
              <w:left w:val="nil"/>
              <w:bottom w:val="nil"/>
              <w:right w:val="nil"/>
            </w:tcBorders>
            <w:shd w:val="clear" w:color="auto" w:fill="auto"/>
            <w:tcMar/>
            <w:vAlign w:val="bottom"/>
            <w:hideMark/>
          </w:tcPr>
          <w:p w:rsidRPr="00FC5010" w:rsidR="00831299" w:rsidP="003E745A" w:rsidRDefault="00831299" w14:paraId="18F0C9F0" w14:textId="77777777">
            <w:pPr>
              <w:suppressAutoHyphens w:val="0"/>
              <w:autoSpaceDN/>
              <w:textAlignment w:val="auto"/>
              <w:rPr>
                <w:rFonts w:ascii="Arial Narrow" w:hAnsi="Arial Narrow"/>
                <w:sz w:val="16"/>
                <w:szCs w:val="16"/>
              </w:rPr>
            </w:pPr>
          </w:p>
        </w:tc>
        <w:tc>
          <w:tcPr>
            <w:tcW w:w="368" w:type="dxa"/>
            <w:gridSpan w:val="5"/>
            <w:tcBorders>
              <w:top w:val="nil"/>
              <w:left w:val="nil"/>
              <w:bottom w:val="nil"/>
              <w:right w:val="nil"/>
            </w:tcBorders>
            <w:shd w:val="clear" w:color="auto" w:fill="auto"/>
            <w:tcMar/>
            <w:vAlign w:val="bottom"/>
            <w:hideMark/>
          </w:tcPr>
          <w:p w:rsidRPr="00FC5010" w:rsidR="00831299" w:rsidP="003E745A" w:rsidRDefault="00831299" w14:paraId="687FC923"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09543276"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7E209E2C" w14:textId="77777777">
            <w:pPr>
              <w:suppressAutoHyphens w:val="0"/>
              <w:autoSpaceDN/>
              <w:textAlignment w:val="auto"/>
              <w:rPr>
                <w:rFonts w:ascii="Arial Narrow" w:hAnsi="Arial Narrow"/>
                <w:sz w:val="16"/>
                <w:szCs w:val="16"/>
              </w:rPr>
            </w:pPr>
          </w:p>
        </w:tc>
        <w:tc>
          <w:tcPr>
            <w:tcW w:w="365" w:type="dxa"/>
            <w:gridSpan w:val="5"/>
            <w:tcBorders>
              <w:top w:val="nil"/>
              <w:left w:val="nil"/>
              <w:bottom w:val="nil"/>
              <w:right w:val="nil"/>
            </w:tcBorders>
            <w:shd w:val="clear" w:color="auto" w:fill="auto"/>
            <w:tcMar/>
            <w:vAlign w:val="bottom"/>
            <w:hideMark/>
          </w:tcPr>
          <w:p w:rsidRPr="00FC5010" w:rsidR="00831299" w:rsidP="003E745A" w:rsidRDefault="00831299" w14:paraId="4460FEDC" w14:textId="77777777">
            <w:pPr>
              <w:suppressAutoHyphens w:val="0"/>
              <w:autoSpaceDN/>
              <w:textAlignment w:val="auto"/>
              <w:rPr>
                <w:rFonts w:ascii="Arial Narrow" w:hAnsi="Arial Narrow"/>
                <w:sz w:val="16"/>
                <w:szCs w:val="16"/>
              </w:rPr>
            </w:pPr>
          </w:p>
        </w:tc>
        <w:tc>
          <w:tcPr>
            <w:tcW w:w="365" w:type="dxa"/>
            <w:gridSpan w:val="6"/>
            <w:tcBorders>
              <w:top w:val="nil"/>
              <w:left w:val="nil"/>
              <w:bottom w:val="nil"/>
              <w:right w:val="nil"/>
            </w:tcBorders>
            <w:shd w:val="clear" w:color="auto" w:fill="auto"/>
            <w:tcMar/>
            <w:vAlign w:val="bottom"/>
            <w:hideMark/>
          </w:tcPr>
          <w:p w:rsidRPr="00FC5010" w:rsidR="00831299" w:rsidP="003E745A" w:rsidRDefault="00831299" w14:paraId="581E27F2" w14:textId="77777777">
            <w:pPr>
              <w:suppressAutoHyphens w:val="0"/>
              <w:autoSpaceDN/>
              <w:textAlignment w:val="auto"/>
              <w:rPr>
                <w:rFonts w:ascii="Arial Narrow" w:hAnsi="Arial Narrow"/>
                <w:sz w:val="16"/>
                <w:szCs w:val="16"/>
              </w:rPr>
            </w:pPr>
          </w:p>
        </w:tc>
        <w:tc>
          <w:tcPr>
            <w:tcW w:w="315" w:type="dxa"/>
            <w:gridSpan w:val="5"/>
            <w:tcBorders>
              <w:top w:val="nil"/>
              <w:left w:val="nil"/>
              <w:bottom w:val="nil"/>
              <w:right w:val="nil"/>
            </w:tcBorders>
            <w:shd w:val="clear" w:color="auto" w:fill="auto"/>
            <w:tcMar/>
            <w:vAlign w:val="bottom"/>
            <w:hideMark/>
          </w:tcPr>
          <w:p w:rsidRPr="00FC5010" w:rsidR="00831299" w:rsidP="003E745A" w:rsidRDefault="00831299" w14:paraId="17EF4994" w14:textId="77777777">
            <w:pPr>
              <w:suppressAutoHyphens w:val="0"/>
              <w:autoSpaceDN/>
              <w:textAlignment w:val="auto"/>
              <w:rPr>
                <w:rFonts w:ascii="Arial Narrow" w:hAnsi="Arial Narrow"/>
                <w:sz w:val="16"/>
                <w:szCs w:val="16"/>
              </w:rPr>
            </w:pPr>
          </w:p>
        </w:tc>
        <w:tc>
          <w:tcPr>
            <w:tcW w:w="368" w:type="dxa"/>
            <w:gridSpan w:val="5"/>
            <w:tcBorders>
              <w:top w:val="nil"/>
              <w:left w:val="nil"/>
              <w:bottom w:val="nil"/>
              <w:right w:val="nil"/>
            </w:tcBorders>
            <w:shd w:val="clear" w:color="auto" w:fill="auto"/>
            <w:tcMar/>
            <w:vAlign w:val="bottom"/>
            <w:hideMark/>
          </w:tcPr>
          <w:p w:rsidRPr="00FC5010" w:rsidR="00831299" w:rsidP="003E745A" w:rsidRDefault="00831299" w14:paraId="51E6845D" w14:textId="77777777">
            <w:pPr>
              <w:suppressAutoHyphens w:val="0"/>
              <w:autoSpaceDN/>
              <w:textAlignment w:val="auto"/>
              <w:rPr>
                <w:rFonts w:ascii="Arial Narrow" w:hAnsi="Arial Narrow"/>
                <w:sz w:val="16"/>
                <w:szCs w:val="16"/>
              </w:rPr>
            </w:pPr>
          </w:p>
        </w:tc>
        <w:tc>
          <w:tcPr>
            <w:tcW w:w="308" w:type="dxa"/>
            <w:gridSpan w:val="3"/>
            <w:tcBorders>
              <w:top w:val="nil"/>
              <w:left w:val="nil"/>
              <w:bottom w:val="nil"/>
              <w:right w:val="nil"/>
            </w:tcBorders>
            <w:shd w:val="clear" w:color="auto" w:fill="auto"/>
            <w:tcMar/>
            <w:vAlign w:val="bottom"/>
            <w:hideMark/>
          </w:tcPr>
          <w:p w:rsidRPr="00FC5010" w:rsidR="00831299" w:rsidP="003E745A" w:rsidRDefault="00831299" w14:paraId="1370B636" w14:textId="77777777">
            <w:pPr>
              <w:suppressAutoHyphens w:val="0"/>
              <w:autoSpaceDN/>
              <w:textAlignment w:val="auto"/>
              <w:rPr>
                <w:rFonts w:ascii="Arial Narrow" w:hAnsi="Arial Narrow"/>
                <w:sz w:val="16"/>
                <w:szCs w:val="16"/>
              </w:rPr>
            </w:pPr>
          </w:p>
        </w:tc>
        <w:tc>
          <w:tcPr>
            <w:tcW w:w="308" w:type="dxa"/>
            <w:gridSpan w:val="4"/>
            <w:tcBorders>
              <w:top w:val="nil"/>
              <w:left w:val="nil"/>
              <w:bottom w:val="nil"/>
              <w:right w:val="nil"/>
            </w:tcBorders>
            <w:shd w:val="clear" w:color="auto" w:fill="auto"/>
            <w:tcMar/>
            <w:vAlign w:val="bottom"/>
            <w:hideMark/>
          </w:tcPr>
          <w:p w:rsidRPr="00FC5010" w:rsidR="00831299" w:rsidP="003E745A" w:rsidRDefault="00831299" w14:paraId="660AE199" w14:textId="77777777">
            <w:pPr>
              <w:suppressAutoHyphens w:val="0"/>
              <w:autoSpaceDN/>
              <w:textAlignment w:val="auto"/>
              <w:rPr>
                <w:rFonts w:ascii="Arial Narrow" w:hAnsi="Arial Narrow"/>
                <w:sz w:val="16"/>
                <w:szCs w:val="16"/>
              </w:rPr>
            </w:pPr>
          </w:p>
        </w:tc>
        <w:tc>
          <w:tcPr>
            <w:tcW w:w="323" w:type="dxa"/>
            <w:gridSpan w:val="5"/>
            <w:tcBorders>
              <w:top w:val="nil"/>
              <w:left w:val="nil"/>
              <w:bottom w:val="nil"/>
              <w:right w:val="nil"/>
            </w:tcBorders>
            <w:shd w:val="clear" w:color="auto" w:fill="auto"/>
            <w:tcMar/>
            <w:vAlign w:val="bottom"/>
            <w:hideMark/>
          </w:tcPr>
          <w:p w:rsidRPr="00FC5010" w:rsidR="00831299" w:rsidP="003E745A" w:rsidRDefault="00831299" w14:paraId="4A7D9C53" w14:textId="77777777">
            <w:pPr>
              <w:suppressAutoHyphens w:val="0"/>
              <w:autoSpaceDN/>
              <w:textAlignment w:val="auto"/>
              <w:rPr>
                <w:rFonts w:ascii="Arial Narrow" w:hAnsi="Arial Narrow"/>
                <w:sz w:val="16"/>
                <w:szCs w:val="16"/>
              </w:rPr>
            </w:pPr>
          </w:p>
        </w:tc>
        <w:tc>
          <w:tcPr>
            <w:tcW w:w="330" w:type="dxa"/>
            <w:gridSpan w:val="5"/>
            <w:tcBorders>
              <w:top w:val="nil"/>
              <w:left w:val="nil"/>
              <w:bottom w:val="nil"/>
              <w:right w:val="nil"/>
            </w:tcBorders>
            <w:shd w:val="clear" w:color="auto" w:fill="auto"/>
            <w:tcMar/>
            <w:vAlign w:val="bottom"/>
            <w:hideMark/>
          </w:tcPr>
          <w:p w:rsidRPr="00FC5010" w:rsidR="00831299" w:rsidP="003E745A" w:rsidRDefault="00831299" w14:paraId="4FE2EBA7" w14:textId="77777777">
            <w:pPr>
              <w:suppressAutoHyphens w:val="0"/>
              <w:autoSpaceDN/>
              <w:textAlignment w:val="auto"/>
              <w:rPr>
                <w:rFonts w:ascii="Arial Narrow" w:hAnsi="Arial Narrow"/>
                <w:sz w:val="16"/>
                <w:szCs w:val="16"/>
              </w:rPr>
            </w:pPr>
          </w:p>
        </w:tc>
        <w:tc>
          <w:tcPr>
            <w:tcW w:w="286" w:type="dxa"/>
            <w:gridSpan w:val="4"/>
            <w:tcBorders>
              <w:top w:val="nil"/>
              <w:left w:val="nil"/>
              <w:bottom w:val="nil"/>
              <w:right w:val="nil"/>
            </w:tcBorders>
            <w:shd w:val="clear" w:color="auto" w:fill="auto"/>
            <w:tcMar/>
            <w:vAlign w:val="bottom"/>
            <w:hideMark/>
          </w:tcPr>
          <w:p w:rsidRPr="00FC5010" w:rsidR="00831299" w:rsidP="003E745A" w:rsidRDefault="00831299" w14:paraId="4F7734CB" w14:textId="77777777">
            <w:pPr>
              <w:suppressAutoHyphens w:val="0"/>
              <w:autoSpaceDN/>
              <w:textAlignment w:val="auto"/>
              <w:rPr>
                <w:rFonts w:ascii="Arial Narrow" w:hAnsi="Arial Narrow"/>
                <w:sz w:val="16"/>
                <w:szCs w:val="16"/>
              </w:rPr>
            </w:pPr>
          </w:p>
        </w:tc>
        <w:tc>
          <w:tcPr>
            <w:tcW w:w="286" w:type="dxa"/>
            <w:gridSpan w:val="3"/>
            <w:tcBorders>
              <w:top w:val="nil"/>
              <w:left w:val="nil"/>
              <w:bottom w:val="nil"/>
              <w:right w:val="nil"/>
            </w:tcBorders>
            <w:shd w:val="clear" w:color="auto" w:fill="auto"/>
            <w:tcMar/>
            <w:vAlign w:val="bottom"/>
            <w:hideMark/>
          </w:tcPr>
          <w:p w:rsidRPr="00FC5010" w:rsidR="00831299" w:rsidP="003E745A" w:rsidRDefault="00831299" w14:paraId="2B312265" w14:textId="77777777">
            <w:pPr>
              <w:suppressAutoHyphens w:val="0"/>
              <w:autoSpaceDN/>
              <w:textAlignment w:val="auto"/>
              <w:rPr>
                <w:rFonts w:ascii="Arial Narrow" w:hAnsi="Arial Narrow"/>
                <w:sz w:val="16"/>
                <w:szCs w:val="16"/>
              </w:rPr>
            </w:pPr>
          </w:p>
        </w:tc>
        <w:tc>
          <w:tcPr>
            <w:tcW w:w="491" w:type="dxa"/>
            <w:gridSpan w:val="2"/>
            <w:tcBorders>
              <w:top w:val="nil"/>
              <w:left w:val="nil"/>
              <w:bottom w:val="nil"/>
              <w:right w:val="nil"/>
            </w:tcBorders>
            <w:shd w:val="clear" w:color="auto" w:fill="auto"/>
            <w:tcMar/>
            <w:vAlign w:val="bottom"/>
            <w:hideMark/>
          </w:tcPr>
          <w:p w:rsidRPr="00FC5010" w:rsidR="00831299" w:rsidP="003E745A" w:rsidRDefault="00831299" w14:paraId="17013D95" w14:textId="77777777">
            <w:pPr>
              <w:suppressAutoHyphens w:val="0"/>
              <w:autoSpaceDN/>
              <w:textAlignment w:val="auto"/>
              <w:rPr>
                <w:rFonts w:ascii="Arial Narrow" w:hAnsi="Arial Narrow"/>
                <w:sz w:val="16"/>
                <w:szCs w:val="16"/>
              </w:rPr>
            </w:pPr>
          </w:p>
        </w:tc>
        <w:tc>
          <w:tcPr>
            <w:tcW w:w="442" w:type="dxa"/>
            <w:gridSpan w:val="3"/>
            <w:tcBorders>
              <w:top w:val="nil"/>
              <w:left w:val="nil"/>
              <w:bottom w:val="nil"/>
              <w:right w:val="nil"/>
            </w:tcBorders>
            <w:shd w:val="clear" w:color="auto" w:fill="auto"/>
            <w:tcMar/>
            <w:vAlign w:val="bottom"/>
            <w:hideMark/>
          </w:tcPr>
          <w:p w:rsidRPr="00FC5010" w:rsidR="00831299" w:rsidP="003E745A" w:rsidRDefault="00831299" w14:paraId="25A43C25" w14:textId="77777777">
            <w:pPr>
              <w:suppressAutoHyphens w:val="0"/>
              <w:autoSpaceDN/>
              <w:textAlignment w:val="auto"/>
              <w:rPr>
                <w:rFonts w:ascii="Arial Narrow" w:hAnsi="Arial Narrow"/>
                <w:sz w:val="16"/>
                <w:szCs w:val="16"/>
              </w:rPr>
            </w:pPr>
          </w:p>
        </w:tc>
        <w:tc>
          <w:tcPr>
            <w:tcW w:w="358" w:type="dxa"/>
            <w:gridSpan w:val="3"/>
            <w:tcBorders>
              <w:top w:val="nil"/>
              <w:left w:val="nil"/>
              <w:bottom w:val="nil"/>
              <w:right w:val="nil"/>
            </w:tcBorders>
            <w:shd w:val="clear" w:color="auto" w:fill="auto"/>
            <w:tcMar/>
            <w:vAlign w:val="bottom"/>
            <w:hideMark/>
          </w:tcPr>
          <w:p w:rsidRPr="00FC5010" w:rsidR="00831299" w:rsidP="003E745A" w:rsidRDefault="00831299" w14:paraId="28A42811" w14:textId="77777777">
            <w:pPr>
              <w:suppressAutoHyphens w:val="0"/>
              <w:autoSpaceDN/>
              <w:textAlignment w:val="auto"/>
              <w:rPr>
                <w:rFonts w:ascii="Arial Narrow" w:hAnsi="Arial Narrow"/>
                <w:sz w:val="16"/>
                <w:szCs w:val="16"/>
              </w:rPr>
            </w:pPr>
          </w:p>
        </w:tc>
        <w:tc>
          <w:tcPr>
            <w:tcW w:w="372" w:type="dxa"/>
            <w:gridSpan w:val="3"/>
            <w:tcBorders>
              <w:top w:val="nil"/>
              <w:left w:val="nil"/>
              <w:bottom w:val="nil"/>
              <w:right w:val="nil"/>
            </w:tcBorders>
            <w:shd w:val="clear" w:color="auto" w:fill="auto"/>
            <w:tcMar/>
            <w:vAlign w:val="bottom"/>
            <w:hideMark/>
          </w:tcPr>
          <w:p w:rsidRPr="00FC5010" w:rsidR="00831299" w:rsidP="003E745A" w:rsidRDefault="00831299" w14:paraId="3CA1D8BC" w14:textId="77777777">
            <w:pPr>
              <w:suppressAutoHyphens w:val="0"/>
              <w:autoSpaceDN/>
              <w:textAlignment w:val="auto"/>
              <w:rPr>
                <w:rFonts w:ascii="Arial Narrow" w:hAnsi="Arial Narrow"/>
                <w:sz w:val="16"/>
                <w:szCs w:val="16"/>
              </w:rPr>
            </w:pPr>
          </w:p>
        </w:tc>
        <w:tc>
          <w:tcPr>
            <w:tcW w:w="320" w:type="dxa"/>
            <w:gridSpan w:val="2"/>
            <w:tcBorders>
              <w:top w:val="nil"/>
              <w:left w:val="nil"/>
              <w:bottom w:val="nil"/>
              <w:right w:val="nil"/>
            </w:tcBorders>
            <w:shd w:val="clear" w:color="auto" w:fill="auto"/>
            <w:tcMar/>
            <w:vAlign w:val="bottom"/>
            <w:hideMark/>
          </w:tcPr>
          <w:p w:rsidRPr="00FC5010" w:rsidR="00831299" w:rsidP="003E745A" w:rsidRDefault="00831299" w14:paraId="280485DB" w14:textId="77777777">
            <w:pPr>
              <w:suppressAutoHyphens w:val="0"/>
              <w:autoSpaceDN/>
              <w:textAlignment w:val="auto"/>
              <w:rPr>
                <w:rFonts w:ascii="Arial Narrow" w:hAnsi="Arial Narrow"/>
                <w:sz w:val="16"/>
                <w:szCs w:val="16"/>
              </w:rPr>
            </w:pPr>
          </w:p>
        </w:tc>
      </w:tr>
      <w:tr w:rsidRPr="00FC5010" w:rsidR="00831299" w:rsidTr="2851953B" w14:paraId="0F5C4F2C" w14:textId="77777777">
        <w:trPr>
          <w:trHeight w:val="340"/>
        </w:trPr>
        <w:tc>
          <w:tcPr>
            <w:tcW w:w="401" w:type="dxa"/>
            <w:tcBorders>
              <w:top w:val="single" w:color="auto" w:sz="8" w:space="0"/>
              <w:left w:val="nil"/>
              <w:bottom w:val="single" w:color="auto" w:sz="8" w:space="0"/>
              <w:right w:val="single" w:color="auto" w:sz="4" w:space="0"/>
            </w:tcBorders>
            <w:shd w:val="clear" w:color="auto" w:fill="F2F2F2" w:themeFill="background1" w:themeFillShade="F2"/>
            <w:tcMar/>
          </w:tcPr>
          <w:p w:rsidRPr="00FC5010" w:rsidR="00831299" w:rsidP="00A7493D" w:rsidRDefault="00831299" w14:paraId="1B173E25" w14:textId="77777777">
            <w:pPr>
              <w:suppressAutoHyphens w:val="0"/>
              <w:autoSpaceDN/>
              <w:textAlignment w:val="auto"/>
              <w:rPr>
                <w:ins w:author="Meta Ševerkar" w:date="2020-12-22T08:44:00Z" w:id="26"/>
                <w:rFonts w:ascii="Arial Narrow" w:hAnsi="Arial Narrow"/>
                <w:b/>
                <w:bCs/>
                <w:sz w:val="16"/>
                <w:szCs w:val="16"/>
              </w:rPr>
            </w:pPr>
          </w:p>
        </w:tc>
        <w:tc>
          <w:tcPr>
            <w:tcW w:w="14755" w:type="dxa"/>
            <w:gridSpan w:val="140"/>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hideMark/>
          </w:tcPr>
          <w:p w:rsidRPr="00FC5010" w:rsidR="00831299" w:rsidP="00A7493D" w:rsidRDefault="00831299" w14:paraId="3BED0818" w14:textId="54D21909">
            <w:pPr>
              <w:suppressAutoHyphens w:val="0"/>
              <w:autoSpaceDN/>
              <w:textAlignment w:val="auto"/>
              <w:rPr>
                <w:rFonts w:ascii="Arial Narrow" w:hAnsi="Arial Narrow"/>
                <w:sz w:val="16"/>
                <w:szCs w:val="16"/>
              </w:rPr>
            </w:pPr>
            <w:r w:rsidRPr="00FC5010">
              <w:rPr>
                <w:rFonts w:ascii="Arial Narrow" w:hAnsi="Arial Narrow"/>
                <w:b/>
                <w:bCs/>
                <w:sz w:val="16"/>
                <w:szCs w:val="16"/>
              </w:rPr>
              <w:t xml:space="preserve">5.      PODPORNI ZID (konstrukcija med dvema višinama zemljišča, ki preprečuje premik (zdrs) zemljine. </w:t>
            </w:r>
          </w:p>
        </w:tc>
      </w:tr>
      <w:tr w:rsidRPr="00FC5010" w:rsidR="00831299" w:rsidTr="2851953B" w14:paraId="09AB8820" w14:textId="77777777">
        <w:trPr>
          <w:gridAfter w:val="17"/>
          <w:wAfter w:w="2290" w:type="dxa"/>
          <w:trHeight w:val="340"/>
        </w:trPr>
        <w:tc>
          <w:tcPr>
            <w:tcW w:w="2664" w:type="dxa"/>
            <w:gridSpan w:val="2"/>
            <w:tcBorders>
              <w:top w:val="nil"/>
              <w:left w:val="nil"/>
              <w:bottom w:val="single" w:color="auto" w:sz="8" w:space="0"/>
              <w:right w:val="single" w:color="auto" w:sz="8" w:space="0"/>
            </w:tcBorders>
            <w:shd w:val="clear" w:color="auto" w:fill="auto"/>
            <w:tcMar/>
            <w:vAlign w:val="center"/>
            <w:hideMark/>
          </w:tcPr>
          <w:p w:rsidRPr="00FC5010" w:rsidR="00831299" w:rsidP="00175438" w:rsidRDefault="00831299" w14:paraId="63560547" w14:textId="3C63D700">
            <w:pPr>
              <w:suppressAutoHyphens w:val="0"/>
              <w:autoSpaceDN/>
              <w:textAlignment w:val="auto"/>
              <w:rPr>
                <w:rFonts w:ascii="Arial Narrow" w:hAnsi="Arial Narrow"/>
                <w:b/>
                <w:bCs/>
                <w:sz w:val="16"/>
                <w:szCs w:val="16"/>
              </w:rPr>
            </w:pPr>
            <w:r w:rsidRPr="00FC5010">
              <w:rPr>
                <w:rFonts w:ascii="Arial Narrow" w:hAnsi="Arial Narrow"/>
                <w:b/>
                <w:sz w:val="16"/>
                <w:szCs w:val="16"/>
              </w:rPr>
              <w:t xml:space="preserve">– višine do vključno </w:t>
            </w:r>
            <w:r>
              <w:rPr>
                <w:rFonts w:ascii="Arial Narrow" w:hAnsi="Arial Narrow"/>
                <w:b/>
                <w:sz w:val="16"/>
                <w:szCs w:val="16"/>
              </w:rPr>
              <w:t>2</w:t>
            </w:r>
            <w:r w:rsidRPr="00FC5010">
              <w:rPr>
                <w:rFonts w:ascii="Arial Narrow" w:hAnsi="Arial Narrow"/>
                <w:b/>
                <w:sz w:val="16"/>
                <w:szCs w:val="16"/>
              </w:rPr>
              <w:t xml:space="preserve"> m</w:t>
            </w:r>
          </w:p>
        </w:tc>
        <w:tc>
          <w:tcPr>
            <w:tcW w:w="367" w:type="dxa"/>
            <w:gridSpan w:val="2"/>
            <w:tcBorders>
              <w:top w:val="single" w:color="auto" w:sz="8" w:space="0"/>
              <w:left w:val="nil"/>
              <w:bottom w:val="single" w:color="auto" w:sz="8" w:space="0"/>
              <w:right w:val="single" w:color="auto" w:sz="4" w:space="0"/>
            </w:tcBorders>
            <w:shd w:val="clear" w:color="auto" w:fill="FFFF99"/>
            <w:tcMar/>
            <w:vAlign w:val="center"/>
            <w:hideMark/>
          </w:tcPr>
          <w:p w:rsidRPr="00FC5010" w:rsidR="00831299" w:rsidP="003E745A" w:rsidRDefault="00831299" w14:paraId="76155AC4"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SS</w:t>
            </w:r>
          </w:p>
        </w:tc>
        <w:tc>
          <w:tcPr>
            <w:tcW w:w="401" w:type="dxa"/>
            <w:gridSpan w:val="2"/>
            <w:tcBorders>
              <w:top w:val="single" w:color="auto" w:sz="4" w:space="0"/>
              <w:left w:val="single" w:color="auto" w:sz="4" w:space="0"/>
              <w:bottom w:val="single" w:color="auto" w:sz="4" w:space="0"/>
              <w:right w:val="single" w:color="auto" w:sz="4" w:space="0"/>
            </w:tcBorders>
            <w:shd w:val="clear" w:color="auto" w:fill="FFFF99"/>
            <w:tcMar/>
          </w:tcPr>
          <w:p w:rsidRPr="00FC5010" w:rsidR="00831299" w:rsidP="003E745A" w:rsidRDefault="00786B0B" w14:paraId="5C498D7B" w14:textId="18627C3E">
            <w:pPr>
              <w:suppressAutoHyphens w:val="0"/>
              <w:autoSpaceDN/>
              <w:textAlignment w:val="auto"/>
              <w:rPr>
                <w:ins w:author="Meta Ševerkar" w:date="2020-12-22T08:44:00Z" w:id="27"/>
                <w:rFonts w:ascii="Arial Narrow" w:hAnsi="Arial Narrow"/>
                <w:b/>
                <w:bCs/>
                <w:sz w:val="16"/>
                <w:szCs w:val="16"/>
              </w:rPr>
            </w:pPr>
            <w:ins w:author="Meta Ševerkar" w:date="2020-12-22T08:50:00Z" w:id="28">
              <w:r>
                <w:rPr>
                  <w:rFonts w:ascii="Arial Narrow" w:hAnsi="Arial Narrow"/>
                  <w:b/>
                  <w:bCs/>
                  <w:sz w:val="16"/>
                  <w:szCs w:val="16"/>
                </w:rPr>
                <w:t>SB</w:t>
              </w:r>
            </w:ins>
          </w:p>
        </w:tc>
        <w:tc>
          <w:tcPr>
            <w:tcW w:w="401" w:type="dxa"/>
            <w:gridSpan w:val="3"/>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2C481993" w14:textId="1665D92F">
            <w:pPr>
              <w:suppressAutoHyphens w:val="0"/>
              <w:autoSpaceDN/>
              <w:textAlignment w:val="auto"/>
              <w:rPr>
                <w:rFonts w:ascii="Arial Narrow" w:hAnsi="Arial Narrow"/>
                <w:b/>
                <w:bCs/>
                <w:sz w:val="16"/>
                <w:szCs w:val="16"/>
              </w:rPr>
            </w:pPr>
            <w:r w:rsidRPr="00FC5010">
              <w:rPr>
                <w:rFonts w:ascii="Arial Narrow" w:hAnsi="Arial Narrow"/>
                <w:b/>
                <w:bCs/>
                <w:sz w:val="16"/>
                <w:szCs w:val="16"/>
              </w:rPr>
              <w:t>SSe</w:t>
            </w:r>
          </w:p>
        </w:tc>
        <w:tc>
          <w:tcPr>
            <w:tcW w:w="401" w:type="dxa"/>
            <w:gridSpan w:val="4"/>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6509E65B"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SSv</w:t>
            </w:r>
          </w:p>
        </w:tc>
        <w:tc>
          <w:tcPr>
            <w:tcW w:w="368" w:type="dxa"/>
            <w:gridSpan w:val="2"/>
            <w:tcBorders>
              <w:top w:val="single" w:color="auto" w:sz="8" w:space="0"/>
              <w:left w:val="single" w:color="auto" w:sz="4" w:space="0"/>
              <w:bottom w:val="single" w:color="auto" w:sz="8" w:space="0"/>
              <w:right w:val="single" w:color="auto" w:sz="8" w:space="0"/>
            </w:tcBorders>
            <w:shd w:val="clear" w:color="auto" w:fill="FFFF99"/>
            <w:tcMar/>
            <w:vAlign w:val="center"/>
            <w:hideMark/>
          </w:tcPr>
          <w:p w:rsidRPr="00FC5010" w:rsidR="00831299" w:rsidP="003E745A" w:rsidRDefault="00831299" w14:paraId="47D7159D"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SP</w:t>
            </w:r>
          </w:p>
        </w:tc>
        <w:tc>
          <w:tcPr>
            <w:tcW w:w="411" w:type="dxa"/>
            <w:gridSpan w:val="4"/>
            <w:tcBorders>
              <w:top w:val="single" w:color="auto" w:sz="8" w:space="0"/>
              <w:left w:val="nil"/>
              <w:bottom w:val="single" w:color="auto" w:sz="8" w:space="0"/>
              <w:right w:val="single" w:color="auto" w:sz="8" w:space="0"/>
            </w:tcBorders>
            <w:shd w:val="clear" w:color="auto" w:fill="FFFF99"/>
            <w:tcMar/>
            <w:vAlign w:val="center"/>
            <w:hideMark/>
          </w:tcPr>
          <w:p w:rsidRPr="00FC5010" w:rsidR="00831299" w:rsidP="003E745A" w:rsidRDefault="00831299" w14:paraId="2164F8BC"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SK</w:t>
            </w:r>
          </w:p>
        </w:tc>
        <w:tc>
          <w:tcPr>
            <w:tcW w:w="414" w:type="dxa"/>
            <w:gridSpan w:val="5"/>
            <w:tcBorders>
              <w:top w:val="single" w:color="auto" w:sz="8" w:space="0"/>
              <w:left w:val="nil"/>
              <w:bottom w:val="single" w:color="auto" w:sz="8" w:space="0"/>
              <w:right w:val="single" w:color="auto" w:sz="8" w:space="0"/>
            </w:tcBorders>
            <w:shd w:val="clear" w:color="auto" w:fill="FFCC66"/>
            <w:tcMar/>
            <w:vAlign w:val="center"/>
            <w:hideMark/>
          </w:tcPr>
          <w:p w:rsidRPr="00FC5010" w:rsidR="00831299" w:rsidP="003E745A" w:rsidRDefault="00831299" w14:paraId="5916EF16"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A</w:t>
            </w:r>
          </w:p>
        </w:tc>
        <w:tc>
          <w:tcPr>
            <w:tcW w:w="375" w:type="dxa"/>
            <w:gridSpan w:val="4"/>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3E745A" w:rsidRDefault="00831299" w14:paraId="5FDF0C3C"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CU</w:t>
            </w:r>
          </w:p>
        </w:tc>
        <w:tc>
          <w:tcPr>
            <w:tcW w:w="375" w:type="dxa"/>
            <w:gridSpan w:val="5"/>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3E745A" w:rsidRDefault="00831299" w14:paraId="0AE5538F"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CD</w:t>
            </w:r>
          </w:p>
        </w:tc>
        <w:tc>
          <w:tcPr>
            <w:tcW w:w="392" w:type="dxa"/>
            <w:gridSpan w:val="5"/>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3E745A" w:rsidRDefault="00831299" w14:paraId="1AC34ECC"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CDi</w:t>
            </w:r>
          </w:p>
        </w:tc>
        <w:tc>
          <w:tcPr>
            <w:tcW w:w="286" w:type="dxa"/>
            <w:gridSpan w:val="4"/>
            <w:tcBorders>
              <w:top w:val="single" w:color="auto" w:sz="8" w:space="0"/>
              <w:left w:val="nil"/>
              <w:bottom w:val="single" w:color="auto" w:sz="8" w:space="0"/>
              <w:right w:val="single" w:color="auto" w:sz="8" w:space="0"/>
            </w:tcBorders>
            <w:shd w:val="clear" w:color="auto" w:fill="CCC0D9"/>
            <w:tcMar/>
            <w:vAlign w:val="center"/>
            <w:hideMark/>
          </w:tcPr>
          <w:p w:rsidRPr="00FC5010" w:rsidR="00831299" w:rsidP="003E745A" w:rsidRDefault="00831299" w14:paraId="4D550C29"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IP</w:t>
            </w:r>
          </w:p>
        </w:tc>
        <w:tc>
          <w:tcPr>
            <w:tcW w:w="286" w:type="dxa"/>
            <w:gridSpan w:val="5"/>
            <w:tcBorders>
              <w:top w:val="single" w:color="auto" w:sz="8" w:space="0"/>
              <w:left w:val="nil"/>
              <w:bottom w:val="single" w:color="auto" w:sz="8" w:space="0"/>
              <w:right w:val="single" w:color="auto" w:sz="8" w:space="0"/>
            </w:tcBorders>
            <w:shd w:val="clear" w:color="auto" w:fill="CCC0D9"/>
            <w:tcMar/>
            <w:vAlign w:val="center"/>
            <w:hideMark/>
          </w:tcPr>
          <w:p w:rsidRPr="00FC5010" w:rsidR="00831299" w:rsidP="003E745A" w:rsidRDefault="00831299" w14:paraId="52C06EF7"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IG</w:t>
            </w:r>
          </w:p>
        </w:tc>
        <w:tc>
          <w:tcPr>
            <w:tcW w:w="368" w:type="dxa"/>
            <w:gridSpan w:val="3"/>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3E745A" w:rsidRDefault="00831299" w14:paraId="4E427805"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BT</w:t>
            </w:r>
          </w:p>
        </w:tc>
        <w:tc>
          <w:tcPr>
            <w:tcW w:w="375" w:type="dxa"/>
            <w:gridSpan w:val="7"/>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3E745A" w:rsidRDefault="00831299" w14:paraId="67032BF5"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BC</w:t>
            </w:r>
          </w:p>
        </w:tc>
        <w:tc>
          <w:tcPr>
            <w:tcW w:w="375" w:type="dxa"/>
            <w:gridSpan w:val="5"/>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3E745A" w:rsidRDefault="00831299" w14:paraId="7FBA5587"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BD</w:t>
            </w:r>
          </w:p>
        </w:tc>
        <w:tc>
          <w:tcPr>
            <w:tcW w:w="365"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2A702217"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ZS</w:t>
            </w:r>
          </w:p>
        </w:tc>
        <w:tc>
          <w:tcPr>
            <w:tcW w:w="365" w:type="dxa"/>
            <w:gridSpan w:val="4"/>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2AD8A48C"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ZP</w:t>
            </w:r>
          </w:p>
        </w:tc>
        <w:tc>
          <w:tcPr>
            <w:tcW w:w="315"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542D60AE"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ZD</w:t>
            </w:r>
          </w:p>
        </w:tc>
        <w:tc>
          <w:tcPr>
            <w:tcW w:w="368"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6BE2DA89"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ZK</w:t>
            </w:r>
          </w:p>
        </w:tc>
        <w:tc>
          <w:tcPr>
            <w:tcW w:w="308" w:type="dxa"/>
            <w:gridSpan w:val="5"/>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3E745A" w:rsidRDefault="00831299" w14:paraId="437F998D"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PŽ</w:t>
            </w:r>
          </w:p>
        </w:tc>
        <w:tc>
          <w:tcPr>
            <w:tcW w:w="323" w:type="dxa"/>
            <w:gridSpan w:val="4"/>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3E745A" w:rsidRDefault="00831299" w14:paraId="1132892C"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PC</w:t>
            </w:r>
          </w:p>
        </w:tc>
        <w:tc>
          <w:tcPr>
            <w:tcW w:w="330" w:type="dxa"/>
            <w:gridSpan w:val="3"/>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3E745A" w:rsidRDefault="00831299" w14:paraId="5AC51362"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PO</w:t>
            </w:r>
          </w:p>
        </w:tc>
        <w:tc>
          <w:tcPr>
            <w:tcW w:w="286" w:type="dxa"/>
            <w:gridSpan w:val="5"/>
            <w:tcBorders>
              <w:top w:val="single" w:color="auto" w:sz="8" w:space="0"/>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55856B7F"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E</w:t>
            </w:r>
          </w:p>
        </w:tc>
        <w:tc>
          <w:tcPr>
            <w:tcW w:w="286" w:type="dxa"/>
            <w:gridSpan w:val="3"/>
            <w:tcBorders>
              <w:top w:val="single" w:color="auto" w:sz="8" w:space="0"/>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7A79B941"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O</w:t>
            </w:r>
          </w:p>
        </w:tc>
        <w:tc>
          <w:tcPr>
            <w:tcW w:w="491" w:type="dxa"/>
            <w:gridSpan w:val="8"/>
            <w:tcBorders>
              <w:top w:val="single" w:color="auto" w:sz="8" w:space="0"/>
              <w:left w:val="nil"/>
              <w:bottom w:val="single" w:color="auto" w:sz="8" w:space="0"/>
              <w:right w:val="single" w:color="auto" w:sz="8" w:space="0"/>
            </w:tcBorders>
            <w:shd w:val="clear" w:color="auto" w:fill="EAF1DD"/>
            <w:tcMar/>
            <w:vAlign w:val="center"/>
            <w:hideMark/>
          </w:tcPr>
          <w:p w:rsidRPr="00FC5010" w:rsidR="00831299" w:rsidP="003E745A" w:rsidRDefault="00831299" w14:paraId="2AC4F5D0"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K1</w:t>
            </w:r>
          </w:p>
        </w:tc>
        <w:tc>
          <w:tcPr>
            <w:tcW w:w="440" w:type="dxa"/>
            <w:gridSpan w:val="6"/>
            <w:tcBorders>
              <w:top w:val="single" w:color="auto" w:sz="8" w:space="0"/>
              <w:left w:val="nil"/>
              <w:bottom w:val="single" w:color="auto" w:sz="8" w:space="0"/>
              <w:right w:val="single" w:color="auto" w:sz="8" w:space="0"/>
            </w:tcBorders>
            <w:shd w:val="clear" w:color="auto" w:fill="EAF1DD"/>
            <w:tcMar/>
            <w:vAlign w:val="center"/>
            <w:hideMark/>
          </w:tcPr>
          <w:p w:rsidRPr="00FC5010" w:rsidR="00831299" w:rsidP="003E745A" w:rsidRDefault="00831299" w14:paraId="6117087F"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K2</w:t>
            </w:r>
          </w:p>
        </w:tc>
        <w:tc>
          <w:tcPr>
            <w:tcW w:w="358" w:type="dxa"/>
            <w:gridSpan w:val="5"/>
            <w:tcBorders>
              <w:top w:val="single" w:color="auto" w:sz="8" w:space="0"/>
              <w:left w:val="nil"/>
              <w:bottom w:val="single" w:color="auto" w:sz="8" w:space="0"/>
              <w:right w:val="single" w:color="auto" w:sz="8" w:space="0"/>
            </w:tcBorders>
            <w:shd w:val="clear" w:color="auto" w:fill="C2D69B"/>
            <w:tcMar/>
            <w:vAlign w:val="center"/>
            <w:hideMark/>
          </w:tcPr>
          <w:p w:rsidRPr="00FC5010" w:rsidR="00831299" w:rsidP="003E745A" w:rsidRDefault="00831299" w14:paraId="4BADEB78"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G</w:t>
            </w:r>
          </w:p>
        </w:tc>
        <w:tc>
          <w:tcPr>
            <w:tcW w:w="372" w:type="dxa"/>
            <w:gridSpan w:val="4"/>
            <w:tcBorders>
              <w:top w:val="single" w:color="auto" w:sz="8" w:space="0"/>
              <w:left w:val="nil"/>
              <w:bottom w:val="single" w:color="auto" w:sz="8" w:space="0"/>
              <w:right w:val="single" w:color="auto" w:sz="8" w:space="0"/>
            </w:tcBorders>
            <w:shd w:val="clear" w:color="auto" w:fill="B8CCE4"/>
            <w:tcMar/>
            <w:vAlign w:val="center"/>
            <w:hideMark/>
          </w:tcPr>
          <w:p w:rsidRPr="00FC5010" w:rsidR="00831299" w:rsidP="003E745A" w:rsidRDefault="00831299" w14:paraId="6A2F33AE"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VC</w:t>
            </w:r>
          </w:p>
        </w:tc>
      </w:tr>
      <w:tr w:rsidRPr="00FC5010" w:rsidR="00831299" w:rsidTr="2851953B" w14:paraId="14C67B82" w14:textId="77777777">
        <w:trPr>
          <w:gridAfter w:val="17"/>
          <w:wAfter w:w="2290" w:type="dxa"/>
          <w:trHeight w:val="340"/>
        </w:trPr>
        <w:tc>
          <w:tcPr>
            <w:tcW w:w="2664" w:type="dxa"/>
            <w:gridSpan w:val="2"/>
            <w:tcBorders>
              <w:top w:val="nil"/>
              <w:left w:val="nil"/>
              <w:bottom w:val="single" w:color="auto" w:sz="4" w:space="0"/>
              <w:right w:val="single" w:color="auto" w:sz="8" w:space="0"/>
            </w:tcBorders>
            <w:shd w:val="clear" w:color="auto" w:fill="auto"/>
            <w:tcMar/>
            <w:vAlign w:val="center"/>
            <w:hideMark/>
          </w:tcPr>
          <w:p w:rsidRPr="00FC5010" w:rsidR="00831299" w:rsidP="003E745A" w:rsidRDefault="00831299" w14:paraId="1491D7BE"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7" w:type="dxa"/>
            <w:gridSpan w:val="2"/>
            <w:tcBorders>
              <w:top w:val="nil"/>
              <w:left w:val="nil"/>
              <w:bottom w:val="single" w:color="auto" w:sz="4" w:space="0"/>
              <w:right w:val="single" w:color="auto" w:sz="4" w:space="0"/>
            </w:tcBorders>
            <w:shd w:val="clear" w:color="auto" w:fill="FFFF99"/>
            <w:tcMar/>
            <w:vAlign w:val="center"/>
            <w:hideMark/>
          </w:tcPr>
          <w:p w:rsidRPr="00FC5010" w:rsidR="00831299" w:rsidP="003E745A" w:rsidRDefault="00831299" w14:paraId="3A0E5CA1" w14:textId="77777777">
            <w:pPr>
              <w:suppressAutoHyphens w:val="0"/>
              <w:autoSpaceDN/>
              <w:textAlignment w:val="auto"/>
              <w:rPr>
                <w:rFonts w:ascii="Arial Narrow" w:hAnsi="Arial Narrow"/>
                <w:sz w:val="16"/>
                <w:szCs w:val="16"/>
              </w:rPr>
            </w:pPr>
            <w:r w:rsidRPr="00FC5010">
              <w:rPr>
                <w:rFonts w:ascii="Arial Narrow" w:hAnsi="Arial Narrow"/>
                <w:sz w:val="16"/>
                <w:szCs w:val="16"/>
              </w:rPr>
              <w:t>8</w:t>
            </w:r>
          </w:p>
        </w:tc>
        <w:tc>
          <w:tcPr>
            <w:tcW w:w="401" w:type="dxa"/>
            <w:gridSpan w:val="2"/>
            <w:tcBorders>
              <w:top w:val="single" w:color="auto" w:sz="4" w:space="0"/>
              <w:left w:val="single" w:color="auto" w:sz="4" w:space="0"/>
              <w:bottom w:val="single" w:color="auto" w:sz="4" w:space="0"/>
              <w:right w:val="single" w:color="auto" w:sz="4" w:space="0"/>
            </w:tcBorders>
            <w:shd w:val="clear" w:color="auto" w:fill="FFFF99"/>
            <w:tcMar/>
          </w:tcPr>
          <w:p w:rsidRPr="00FC5010" w:rsidR="00831299" w:rsidP="003E745A" w:rsidRDefault="00A4351B" w14:paraId="69FF5AEC" w14:textId="2067307D">
            <w:pPr>
              <w:suppressAutoHyphens w:val="0"/>
              <w:autoSpaceDN/>
              <w:textAlignment w:val="auto"/>
              <w:rPr>
                <w:ins w:author="Meta Ševerkar" w:date="2020-12-22T08:44:00Z" w:id="29"/>
                <w:rFonts w:ascii="Arial Narrow" w:hAnsi="Arial Narrow"/>
                <w:sz w:val="16"/>
                <w:szCs w:val="16"/>
              </w:rPr>
            </w:pPr>
            <w:ins w:author="Meta Ševerkar" w:date="2020-12-22T09:01:00Z" w:id="30">
              <w:r>
                <w:rPr>
                  <w:rFonts w:ascii="Arial Narrow" w:hAnsi="Arial Narrow"/>
                  <w:sz w:val="16"/>
                  <w:szCs w:val="16"/>
                </w:rPr>
                <w:t>8</w:t>
              </w:r>
            </w:ins>
          </w:p>
        </w:tc>
        <w:tc>
          <w:tcPr>
            <w:tcW w:w="401" w:type="dxa"/>
            <w:gridSpan w:val="3"/>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540466B3" w14:textId="4CF4E4EE">
            <w:pPr>
              <w:suppressAutoHyphens w:val="0"/>
              <w:autoSpaceDN/>
              <w:textAlignment w:val="auto"/>
              <w:rPr>
                <w:rFonts w:ascii="Arial Narrow" w:hAnsi="Arial Narrow"/>
                <w:sz w:val="16"/>
                <w:szCs w:val="16"/>
              </w:rPr>
            </w:pPr>
            <w:r w:rsidRPr="00FC5010">
              <w:rPr>
                <w:rFonts w:ascii="Arial Narrow" w:hAnsi="Arial Narrow"/>
                <w:sz w:val="16"/>
                <w:szCs w:val="16"/>
              </w:rPr>
              <w:t>8</w:t>
            </w:r>
          </w:p>
        </w:tc>
        <w:tc>
          <w:tcPr>
            <w:tcW w:w="401" w:type="dxa"/>
            <w:gridSpan w:val="4"/>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47E4D58A" w14:textId="77777777">
            <w:pPr>
              <w:suppressAutoHyphens w:val="0"/>
              <w:autoSpaceDN/>
              <w:textAlignment w:val="auto"/>
              <w:rPr>
                <w:rFonts w:ascii="Arial Narrow" w:hAnsi="Arial Narrow"/>
                <w:sz w:val="16"/>
                <w:szCs w:val="16"/>
              </w:rPr>
            </w:pPr>
            <w:r w:rsidRPr="00FC5010">
              <w:rPr>
                <w:rFonts w:ascii="Arial Narrow" w:hAnsi="Arial Narrow"/>
                <w:sz w:val="16"/>
                <w:szCs w:val="16"/>
              </w:rPr>
              <w:t>8</w:t>
            </w:r>
          </w:p>
        </w:tc>
        <w:tc>
          <w:tcPr>
            <w:tcW w:w="368" w:type="dxa"/>
            <w:gridSpan w:val="2"/>
            <w:tcBorders>
              <w:top w:val="nil"/>
              <w:left w:val="single" w:color="auto" w:sz="4" w:space="0"/>
              <w:bottom w:val="single" w:color="auto" w:sz="4" w:space="0"/>
              <w:right w:val="single" w:color="auto" w:sz="8" w:space="0"/>
            </w:tcBorders>
            <w:shd w:val="clear" w:color="auto" w:fill="FFFF99"/>
            <w:tcMar/>
            <w:vAlign w:val="center"/>
            <w:hideMark/>
          </w:tcPr>
          <w:p w:rsidRPr="00FC5010" w:rsidR="00831299" w:rsidP="003E745A" w:rsidRDefault="00831299" w14:paraId="30E0FA48" w14:textId="77777777">
            <w:pPr>
              <w:suppressAutoHyphens w:val="0"/>
              <w:autoSpaceDN/>
              <w:textAlignment w:val="auto"/>
              <w:rPr>
                <w:rFonts w:ascii="Arial Narrow" w:hAnsi="Arial Narrow"/>
                <w:sz w:val="16"/>
                <w:szCs w:val="16"/>
              </w:rPr>
            </w:pPr>
            <w:r w:rsidRPr="00FC5010">
              <w:rPr>
                <w:rFonts w:ascii="Arial Narrow" w:hAnsi="Arial Narrow"/>
                <w:sz w:val="16"/>
                <w:szCs w:val="16"/>
              </w:rPr>
              <w:t>8</w:t>
            </w:r>
          </w:p>
        </w:tc>
        <w:tc>
          <w:tcPr>
            <w:tcW w:w="411" w:type="dxa"/>
            <w:gridSpan w:val="4"/>
            <w:tcBorders>
              <w:top w:val="nil"/>
              <w:left w:val="nil"/>
              <w:bottom w:val="single" w:color="auto" w:sz="8" w:space="0"/>
              <w:right w:val="single" w:color="auto" w:sz="8" w:space="0"/>
            </w:tcBorders>
            <w:shd w:val="clear" w:color="auto" w:fill="FFFF99"/>
            <w:tcMar/>
            <w:vAlign w:val="center"/>
            <w:hideMark/>
          </w:tcPr>
          <w:p w:rsidRPr="00FC5010" w:rsidR="00831299" w:rsidP="003E745A" w:rsidRDefault="00831299" w14:paraId="41EE6C41" w14:textId="77777777">
            <w:pPr>
              <w:suppressAutoHyphens w:val="0"/>
              <w:autoSpaceDN/>
              <w:textAlignment w:val="auto"/>
              <w:rPr>
                <w:rFonts w:ascii="Arial Narrow" w:hAnsi="Arial Narrow"/>
                <w:sz w:val="16"/>
                <w:szCs w:val="16"/>
              </w:rPr>
            </w:pPr>
            <w:r w:rsidRPr="00FC5010">
              <w:rPr>
                <w:rFonts w:ascii="Arial Narrow" w:hAnsi="Arial Narrow"/>
                <w:sz w:val="16"/>
                <w:szCs w:val="16"/>
              </w:rPr>
              <w:t>8</w:t>
            </w:r>
          </w:p>
        </w:tc>
        <w:tc>
          <w:tcPr>
            <w:tcW w:w="414" w:type="dxa"/>
            <w:gridSpan w:val="5"/>
            <w:tcBorders>
              <w:top w:val="nil"/>
              <w:left w:val="nil"/>
              <w:bottom w:val="single" w:color="auto" w:sz="8" w:space="0"/>
              <w:right w:val="single" w:color="auto" w:sz="8" w:space="0"/>
            </w:tcBorders>
            <w:shd w:val="clear" w:color="auto" w:fill="FFCC66"/>
            <w:tcMar/>
            <w:vAlign w:val="center"/>
            <w:hideMark/>
          </w:tcPr>
          <w:p w:rsidRPr="00FC5010" w:rsidR="00831299" w:rsidP="003E745A" w:rsidRDefault="00831299" w14:paraId="2BABAF4E" w14:textId="77777777">
            <w:pPr>
              <w:suppressAutoHyphens w:val="0"/>
              <w:autoSpaceDN/>
              <w:textAlignment w:val="auto"/>
              <w:rPr>
                <w:rFonts w:ascii="Arial Narrow" w:hAnsi="Arial Narrow"/>
                <w:sz w:val="16"/>
                <w:szCs w:val="16"/>
              </w:rPr>
            </w:pPr>
            <w:r w:rsidRPr="00FC5010">
              <w:rPr>
                <w:rFonts w:ascii="Arial Narrow" w:hAnsi="Arial Narrow"/>
                <w:sz w:val="16"/>
                <w:szCs w:val="16"/>
              </w:rPr>
              <w:t>8</w:t>
            </w:r>
          </w:p>
        </w:tc>
        <w:tc>
          <w:tcPr>
            <w:tcW w:w="375" w:type="dxa"/>
            <w:gridSpan w:val="4"/>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7471074B" w14:textId="77777777">
            <w:pPr>
              <w:suppressAutoHyphens w:val="0"/>
              <w:autoSpaceDN/>
              <w:textAlignment w:val="auto"/>
              <w:rPr>
                <w:rFonts w:ascii="Arial Narrow" w:hAnsi="Arial Narrow"/>
                <w:sz w:val="16"/>
                <w:szCs w:val="16"/>
              </w:rPr>
            </w:pPr>
            <w:r w:rsidRPr="00FC5010">
              <w:rPr>
                <w:rFonts w:ascii="Arial Narrow" w:hAnsi="Arial Narrow"/>
                <w:sz w:val="16"/>
                <w:szCs w:val="16"/>
              </w:rPr>
              <w:t>8</w:t>
            </w:r>
          </w:p>
        </w:tc>
        <w:tc>
          <w:tcPr>
            <w:tcW w:w="375" w:type="dxa"/>
            <w:gridSpan w:val="5"/>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2F31BEC9" w14:textId="77777777">
            <w:pPr>
              <w:suppressAutoHyphens w:val="0"/>
              <w:autoSpaceDN/>
              <w:textAlignment w:val="auto"/>
              <w:rPr>
                <w:rFonts w:ascii="Arial Narrow" w:hAnsi="Arial Narrow"/>
                <w:sz w:val="16"/>
                <w:szCs w:val="16"/>
              </w:rPr>
            </w:pPr>
            <w:r w:rsidRPr="00FC5010">
              <w:rPr>
                <w:rFonts w:ascii="Arial Narrow" w:hAnsi="Arial Narrow"/>
                <w:sz w:val="16"/>
                <w:szCs w:val="16"/>
              </w:rPr>
              <w:t>8</w:t>
            </w:r>
          </w:p>
        </w:tc>
        <w:tc>
          <w:tcPr>
            <w:tcW w:w="392" w:type="dxa"/>
            <w:gridSpan w:val="5"/>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2270E649" w14:textId="77777777">
            <w:pPr>
              <w:suppressAutoHyphens w:val="0"/>
              <w:autoSpaceDN/>
              <w:textAlignment w:val="auto"/>
              <w:rPr>
                <w:rFonts w:ascii="Arial Narrow" w:hAnsi="Arial Narrow"/>
                <w:sz w:val="16"/>
                <w:szCs w:val="16"/>
              </w:rPr>
            </w:pPr>
            <w:r w:rsidRPr="00FC5010">
              <w:rPr>
                <w:rFonts w:ascii="Arial Narrow" w:hAnsi="Arial Narrow"/>
                <w:sz w:val="16"/>
                <w:szCs w:val="16"/>
              </w:rPr>
              <w:t>8</w:t>
            </w:r>
          </w:p>
        </w:tc>
        <w:tc>
          <w:tcPr>
            <w:tcW w:w="286" w:type="dxa"/>
            <w:gridSpan w:val="4"/>
            <w:tcBorders>
              <w:top w:val="nil"/>
              <w:left w:val="nil"/>
              <w:bottom w:val="single" w:color="auto" w:sz="8" w:space="0"/>
              <w:right w:val="single" w:color="auto" w:sz="8" w:space="0"/>
            </w:tcBorders>
            <w:shd w:val="clear" w:color="auto" w:fill="CCC0D9"/>
            <w:tcMar/>
            <w:vAlign w:val="center"/>
            <w:hideMark/>
          </w:tcPr>
          <w:p w:rsidRPr="00FC5010" w:rsidR="00831299" w:rsidP="003E745A" w:rsidRDefault="00831299" w14:paraId="74A16778" w14:textId="77777777">
            <w:pPr>
              <w:suppressAutoHyphens w:val="0"/>
              <w:autoSpaceDN/>
              <w:textAlignment w:val="auto"/>
              <w:rPr>
                <w:rFonts w:ascii="Arial Narrow" w:hAnsi="Arial Narrow"/>
                <w:sz w:val="16"/>
                <w:szCs w:val="16"/>
              </w:rPr>
            </w:pPr>
            <w:r w:rsidRPr="00FC5010">
              <w:rPr>
                <w:rFonts w:ascii="Arial Narrow" w:hAnsi="Arial Narrow"/>
                <w:sz w:val="16"/>
                <w:szCs w:val="16"/>
              </w:rPr>
              <w:t>8</w:t>
            </w:r>
          </w:p>
        </w:tc>
        <w:tc>
          <w:tcPr>
            <w:tcW w:w="286" w:type="dxa"/>
            <w:gridSpan w:val="5"/>
            <w:tcBorders>
              <w:top w:val="nil"/>
              <w:left w:val="nil"/>
              <w:bottom w:val="single" w:color="auto" w:sz="8" w:space="0"/>
              <w:right w:val="single" w:color="auto" w:sz="8" w:space="0"/>
            </w:tcBorders>
            <w:shd w:val="clear" w:color="auto" w:fill="CCC0D9"/>
            <w:tcMar/>
            <w:vAlign w:val="center"/>
            <w:hideMark/>
          </w:tcPr>
          <w:p w:rsidRPr="00FC5010" w:rsidR="00831299" w:rsidP="003E745A" w:rsidRDefault="00831299" w14:paraId="6F0B5363" w14:textId="77777777">
            <w:pPr>
              <w:suppressAutoHyphens w:val="0"/>
              <w:autoSpaceDN/>
              <w:textAlignment w:val="auto"/>
              <w:rPr>
                <w:rFonts w:ascii="Arial Narrow" w:hAnsi="Arial Narrow"/>
                <w:sz w:val="16"/>
                <w:szCs w:val="16"/>
              </w:rPr>
            </w:pPr>
            <w:r w:rsidRPr="00FC5010">
              <w:rPr>
                <w:rFonts w:ascii="Arial Narrow" w:hAnsi="Arial Narrow"/>
                <w:sz w:val="16"/>
                <w:szCs w:val="16"/>
              </w:rPr>
              <w:t>8</w:t>
            </w:r>
          </w:p>
        </w:tc>
        <w:tc>
          <w:tcPr>
            <w:tcW w:w="368" w:type="dxa"/>
            <w:gridSpan w:val="3"/>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5DA758F0" w14:textId="77777777">
            <w:pPr>
              <w:suppressAutoHyphens w:val="0"/>
              <w:autoSpaceDN/>
              <w:textAlignment w:val="auto"/>
              <w:rPr>
                <w:rFonts w:ascii="Arial Narrow" w:hAnsi="Arial Narrow"/>
                <w:sz w:val="16"/>
                <w:szCs w:val="16"/>
              </w:rPr>
            </w:pPr>
            <w:r w:rsidRPr="00FC5010">
              <w:rPr>
                <w:rFonts w:ascii="Arial Narrow" w:hAnsi="Arial Narrow"/>
                <w:sz w:val="16"/>
                <w:szCs w:val="16"/>
              </w:rPr>
              <w:t>8</w:t>
            </w:r>
          </w:p>
        </w:tc>
        <w:tc>
          <w:tcPr>
            <w:tcW w:w="375" w:type="dxa"/>
            <w:gridSpan w:val="7"/>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780BD490" w14:textId="77777777">
            <w:pPr>
              <w:suppressAutoHyphens w:val="0"/>
              <w:autoSpaceDN/>
              <w:textAlignment w:val="auto"/>
              <w:rPr>
                <w:rFonts w:ascii="Arial Narrow" w:hAnsi="Arial Narrow"/>
                <w:sz w:val="16"/>
                <w:szCs w:val="16"/>
              </w:rPr>
            </w:pPr>
            <w:r w:rsidRPr="00FC5010">
              <w:rPr>
                <w:rFonts w:ascii="Arial Narrow" w:hAnsi="Arial Narrow"/>
                <w:sz w:val="16"/>
                <w:szCs w:val="16"/>
              </w:rPr>
              <w:t>8</w:t>
            </w:r>
          </w:p>
        </w:tc>
        <w:tc>
          <w:tcPr>
            <w:tcW w:w="375" w:type="dxa"/>
            <w:gridSpan w:val="5"/>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78E68F4C" w14:textId="77777777">
            <w:pPr>
              <w:suppressAutoHyphens w:val="0"/>
              <w:autoSpaceDN/>
              <w:textAlignment w:val="auto"/>
              <w:rPr>
                <w:rFonts w:ascii="Arial Narrow" w:hAnsi="Arial Narrow"/>
                <w:sz w:val="16"/>
                <w:szCs w:val="16"/>
              </w:rPr>
            </w:pPr>
            <w:r w:rsidRPr="00FC5010">
              <w:rPr>
                <w:rFonts w:ascii="Arial Narrow" w:hAnsi="Arial Narrow"/>
                <w:sz w:val="16"/>
                <w:szCs w:val="16"/>
              </w:rPr>
              <w:t>8</w:t>
            </w:r>
          </w:p>
        </w:tc>
        <w:tc>
          <w:tcPr>
            <w:tcW w:w="36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40144188" w14:textId="77777777">
            <w:pPr>
              <w:suppressAutoHyphens w:val="0"/>
              <w:autoSpaceDN/>
              <w:textAlignment w:val="auto"/>
              <w:rPr>
                <w:rFonts w:ascii="Arial Narrow" w:hAnsi="Arial Narrow"/>
                <w:sz w:val="16"/>
                <w:szCs w:val="16"/>
              </w:rPr>
            </w:pPr>
            <w:r w:rsidRPr="00FC5010">
              <w:rPr>
                <w:rFonts w:ascii="Arial Narrow" w:hAnsi="Arial Narrow"/>
                <w:sz w:val="16"/>
                <w:szCs w:val="16"/>
              </w:rPr>
              <w:t>8</w:t>
            </w:r>
          </w:p>
        </w:tc>
        <w:tc>
          <w:tcPr>
            <w:tcW w:w="365" w:type="dxa"/>
            <w:gridSpan w:val="4"/>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6422E009" w14:textId="77777777">
            <w:pPr>
              <w:suppressAutoHyphens w:val="0"/>
              <w:autoSpaceDN/>
              <w:textAlignment w:val="auto"/>
              <w:rPr>
                <w:rFonts w:ascii="Arial Narrow" w:hAnsi="Arial Narrow"/>
                <w:sz w:val="16"/>
                <w:szCs w:val="16"/>
              </w:rPr>
            </w:pPr>
            <w:r w:rsidRPr="00FC5010">
              <w:rPr>
                <w:rFonts w:ascii="Arial Narrow" w:hAnsi="Arial Narrow"/>
                <w:sz w:val="16"/>
                <w:szCs w:val="16"/>
              </w:rPr>
              <w:t>8</w:t>
            </w:r>
          </w:p>
        </w:tc>
        <w:tc>
          <w:tcPr>
            <w:tcW w:w="31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28F9AD1C" w14:textId="77777777">
            <w:pPr>
              <w:suppressAutoHyphens w:val="0"/>
              <w:autoSpaceDN/>
              <w:textAlignment w:val="auto"/>
              <w:rPr>
                <w:rFonts w:ascii="Arial Narrow" w:hAnsi="Arial Narrow"/>
                <w:sz w:val="16"/>
                <w:szCs w:val="16"/>
              </w:rPr>
            </w:pPr>
            <w:r w:rsidRPr="00FC5010">
              <w:rPr>
                <w:rFonts w:ascii="Arial Narrow" w:hAnsi="Arial Narrow"/>
                <w:sz w:val="16"/>
                <w:szCs w:val="16"/>
              </w:rPr>
              <w:t>8</w:t>
            </w:r>
          </w:p>
        </w:tc>
        <w:tc>
          <w:tcPr>
            <w:tcW w:w="368"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0D72DDF9" w14:textId="77777777">
            <w:pPr>
              <w:suppressAutoHyphens w:val="0"/>
              <w:autoSpaceDN/>
              <w:textAlignment w:val="auto"/>
              <w:rPr>
                <w:rFonts w:ascii="Arial Narrow" w:hAnsi="Arial Narrow"/>
                <w:sz w:val="16"/>
                <w:szCs w:val="16"/>
              </w:rPr>
            </w:pPr>
            <w:r w:rsidRPr="00FC5010">
              <w:rPr>
                <w:rFonts w:ascii="Arial Narrow" w:hAnsi="Arial Narrow"/>
                <w:sz w:val="16"/>
                <w:szCs w:val="16"/>
              </w:rPr>
              <w:t>8</w:t>
            </w:r>
          </w:p>
        </w:tc>
        <w:tc>
          <w:tcPr>
            <w:tcW w:w="308" w:type="dxa"/>
            <w:gridSpan w:val="5"/>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267FB182" w14:textId="77777777">
            <w:pPr>
              <w:suppressAutoHyphens w:val="0"/>
              <w:autoSpaceDN/>
              <w:textAlignment w:val="auto"/>
              <w:rPr>
                <w:rFonts w:ascii="Arial Narrow" w:hAnsi="Arial Narrow"/>
                <w:sz w:val="16"/>
                <w:szCs w:val="16"/>
              </w:rPr>
            </w:pPr>
            <w:r w:rsidRPr="00FC5010">
              <w:rPr>
                <w:rFonts w:ascii="Arial Narrow" w:hAnsi="Arial Narrow"/>
                <w:sz w:val="16"/>
                <w:szCs w:val="16"/>
              </w:rPr>
              <w:t>8</w:t>
            </w:r>
          </w:p>
        </w:tc>
        <w:tc>
          <w:tcPr>
            <w:tcW w:w="323" w:type="dxa"/>
            <w:gridSpan w:val="4"/>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0BC9999A" w14:textId="77777777">
            <w:pPr>
              <w:suppressAutoHyphens w:val="0"/>
              <w:autoSpaceDN/>
              <w:textAlignment w:val="auto"/>
              <w:rPr>
                <w:rFonts w:ascii="Arial Narrow" w:hAnsi="Arial Narrow"/>
                <w:sz w:val="16"/>
                <w:szCs w:val="16"/>
              </w:rPr>
            </w:pPr>
            <w:r w:rsidRPr="00FC5010">
              <w:rPr>
                <w:rFonts w:ascii="Arial Narrow" w:hAnsi="Arial Narrow"/>
                <w:sz w:val="16"/>
                <w:szCs w:val="16"/>
              </w:rPr>
              <w:t>8</w:t>
            </w:r>
          </w:p>
        </w:tc>
        <w:tc>
          <w:tcPr>
            <w:tcW w:w="330" w:type="dxa"/>
            <w:gridSpan w:val="3"/>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50166676" w14:textId="77777777">
            <w:pPr>
              <w:suppressAutoHyphens w:val="0"/>
              <w:autoSpaceDN/>
              <w:textAlignment w:val="auto"/>
              <w:rPr>
                <w:rFonts w:ascii="Arial Narrow" w:hAnsi="Arial Narrow"/>
                <w:sz w:val="16"/>
                <w:szCs w:val="16"/>
              </w:rPr>
            </w:pPr>
            <w:r w:rsidRPr="00FC5010">
              <w:rPr>
                <w:rFonts w:ascii="Arial Narrow" w:hAnsi="Arial Narrow"/>
                <w:sz w:val="16"/>
                <w:szCs w:val="16"/>
              </w:rPr>
              <w:t>8</w:t>
            </w:r>
          </w:p>
        </w:tc>
        <w:tc>
          <w:tcPr>
            <w:tcW w:w="286" w:type="dxa"/>
            <w:gridSpan w:val="5"/>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06659B95" w14:textId="77777777">
            <w:pPr>
              <w:suppressAutoHyphens w:val="0"/>
              <w:autoSpaceDN/>
              <w:textAlignment w:val="auto"/>
              <w:rPr>
                <w:rFonts w:ascii="Arial Narrow" w:hAnsi="Arial Narrow"/>
                <w:sz w:val="16"/>
                <w:szCs w:val="16"/>
              </w:rPr>
            </w:pPr>
            <w:r w:rsidRPr="00FC5010">
              <w:rPr>
                <w:rFonts w:ascii="Arial Narrow" w:hAnsi="Arial Narrow"/>
                <w:sz w:val="16"/>
                <w:szCs w:val="16"/>
              </w:rPr>
              <w:t>8</w:t>
            </w:r>
          </w:p>
        </w:tc>
        <w:tc>
          <w:tcPr>
            <w:tcW w:w="286" w:type="dxa"/>
            <w:gridSpan w:val="3"/>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030E4706" w14:textId="77777777">
            <w:pPr>
              <w:suppressAutoHyphens w:val="0"/>
              <w:autoSpaceDN/>
              <w:textAlignment w:val="auto"/>
              <w:rPr>
                <w:rFonts w:ascii="Arial Narrow" w:hAnsi="Arial Narrow"/>
                <w:sz w:val="16"/>
                <w:szCs w:val="16"/>
              </w:rPr>
            </w:pPr>
            <w:r w:rsidRPr="00FC5010">
              <w:rPr>
                <w:rFonts w:ascii="Arial Narrow" w:hAnsi="Arial Narrow"/>
                <w:sz w:val="16"/>
                <w:szCs w:val="16"/>
              </w:rPr>
              <w:t>8</w:t>
            </w:r>
          </w:p>
        </w:tc>
        <w:tc>
          <w:tcPr>
            <w:tcW w:w="491" w:type="dxa"/>
            <w:gridSpan w:val="8"/>
            <w:tcBorders>
              <w:top w:val="nil"/>
              <w:left w:val="nil"/>
              <w:bottom w:val="single" w:color="auto" w:sz="8" w:space="0"/>
              <w:right w:val="single" w:color="auto" w:sz="8" w:space="0"/>
            </w:tcBorders>
            <w:shd w:val="clear" w:color="auto" w:fill="EAF1DD"/>
            <w:tcMar/>
            <w:vAlign w:val="center"/>
            <w:hideMark/>
          </w:tcPr>
          <w:p w:rsidRPr="00FC5010" w:rsidR="00831299" w:rsidP="003E745A" w:rsidRDefault="00831299" w14:paraId="55C764E1" w14:textId="47D95201">
            <w:pPr>
              <w:suppressAutoHyphens w:val="0"/>
              <w:autoSpaceDN/>
              <w:textAlignment w:val="auto"/>
              <w:rPr>
                <w:rFonts w:ascii="Arial Narrow" w:hAnsi="Arial Narrow"/>
                <w:strike/>
                <w:sz w:val="16"/>
                <w:szCs w:val="16"/>
              </w:rPr>
            </w:pPr>
            <w:r w:rsidRPr="00FC5010">
              <w:rPr>
                <w:rFonts w:ascii="Arial Narrow" w:hAnsi="Arial Narrow"/>
                <w:sz w:val="16"/>
                <w:szCs w:val="16"/>
              </w:rPr>
              <w:t>39</w:t>
            </w:r>
          </w:p>
        </w:tc>
        <w:tc>
          <w:tcPr>
            <w:tcW w:w="440" w:type="dxa"/>
            <w:gridSpan w:val="6"/>
            <w:tcBorders>
              <w:top w:val="nil"/>
              <w:left w:val="nil"/>
              <w:bottom w:val="single" w:color="auto" w:sz="8" w:space="0"/>
              <w:right w:val="single" w:color="auto" w:sz="8" w:space="0"/>
            </w:tcBorders>
            <w:shd w:val="clear" w:color="auto" w:fill="EAF1DD"/>
            <w:tcMar/>
            <w:vAlign w:val="center"/>
            <w:hideMark/>
          </w:tcPr>
          <w:p w:rsidRPr="00FC5010" w:rsidR="00831299" w:rsidP="003E745A" w:rsidRDefault="00831299" w14:paraId="5D75F251" w14:textId="775538CA">
            <w:pPr>
              <w:suppressAutoHyphens w:val="0"/>
              <w:autoSpaceDN/>
              <w:textAlignment w:val="auto"/>
              <w:rPr>
                <w:rFonts w:ascii="Arial Narrow" w:hAnsi="Arial Narrow"/>
                <w:strike/>
                <w:sz w:val="16"/>
                <w:szCs w:val="16"/>
              </w:rPr>
            </w:pPr>
            <w:r w:rsidRPr="00FC5010">
              <w:rPr>
                <w:rFonts w:ascii="Arial Narrow" w:hAnsi="Arial Narrow"/>
                <w:sz w:val="16"/>
                <w:szCs w:val="16"/>
              </w:rPr>
              <w:t>39</w:t>
            </w:r>
          </w:p>
        </w:tc>
        <w:tc>
          <w:tcPr>
            <w:tcW w:w="358" w:type="dxa"/>
            <w:gridSpan w:val="5"/>
            <w:tcBorders>
              <w:top w:val="nil"/>
              <w:left w:val="nil"/>
              <w:bottom w:val="single" w:color="auto" w:sz="8" w:space="0"/>
              <w:right w:val="single" w:color="auto" w:sz="8" w:space="0"/>
            </w:tcBorders>
            <w:shd w:val="clear" w:color="auto" w:fill="C2D69B"/>
            <w:tcMar/>
            <w:vAlign w:val="center"/>
            <w:hideMark/>
          </w:tcPr>
          <w:p w:rsidRPr="00FC5010" w:rsidR="00831299" w:rsidP="003E745A" w:rsidRDefault="00831299" w14:paraId="10DDF175" w14:textId="77777777">
            <w:pPr>
              <w:suppressAutoHyphens w:val="0"/>
              <w:autoSpaceDN/>
              <w:textAlignment w:val="auto"/>
              <w:rPr>
                <w:rFonts w:ascii="Arial Narrow" w:hAnsi="Arial Narrow"/>
                <w:sz w:val="16"/>
                <w:szCs w:val="16"/>
              </w:rPr>
            </w:pPr>
            <w:r w:rsidRPr="00FC5010">
              <w:rPr>
                <w:rFonts w:ascii="Arial Narrow" w:hAnsi="Arial Narrow"/>
                <w:sz w:val="16"/>
                <w:szCs w:val="16"/>
              </w:rPr>
              <w:t> 9</w:t>
            </w:r>
          </w:p>
        </w:tc>
        <w:tc>
          <w:tcPr>
            <w:tcW w:w="372" w:type="dxa"/>
            <w:gridSpan w:val="4"/>
            <w:tcBorders>
              <w:top w:val="nil"/>
              <w:left w:val="nil"/>
              <w:bottom w:val="single" w:color="auto" w:sz="8" w:space="0"/>
              <w:right w:val="single" w:color="auto" w:sz="8" w:space="0"/>
            </w:tcBorders>
            <w:shd w:val="clear" w:color="auto" w:fill="B8CCE4"/>
            <w:tcMar/>
            <w:vAlign w:val="center"/>
            <w:hideMark/>
          </w:tcPr>
          <w:p w:rsidRPr="00FC5010" w:rsidR="00831299" w:rsidP="003E745A" w:rsidRDefault="00831299" w14:paraId="2D84DBCA" w14:textId="77777777">
            <w:pPr>
              <w:suppressAutoHyphens w:val="0"/>
              <w:autoSpaceDN/>
              <w:textAlignment w:val="auto"/>
              <w:rPr>
                <w:rFonts w:ascii="Arial Narrow" w:hAnsi="Arial Narrow"/>
                <w:sz w:val="16"/>
                <w:szCs w:val="16"/>
              </w:rPr>
            </w:pPr>
          </w:p>
        </w:tc>
      </w:tr>
      <w:tr w:rsidRPr="00FC5010" w:rsidR="00831299" w:rsidTr="2851953B" w14:paraId="66FAD13A" w14:textId="77777777">
        <w:trPr>
          <w:trHeight w:val="340"/>
        </w:trPr>
        <w:tc>
          <w:tcPr>
            <w:tcW w:w="2664" w:type="dxa"/>
            <w:gridSpan w:val="2"/>
            <w:tcBorders>
              <w:top w:val="single" w:color="auto" w:sz="4" w:space="0"/>
              <w:left w:val="nil"/>
            </w:tcBorders>
            <w:shd w:val="clear" w:color="auto" w:fill="auto"/>
            <w:tcMar/>
            <w:vAlign w:val="bottom"/>
            <w:hideMark/>
          </w:tcPr>
          <w:p w:rsidRPr="00FC5010" w:rsidR="00831299" w:rsidP="003E745A" w:rsidRDefault="00831299" w14:paraId="1D7CE366" w14:textId="77777777">
            <w:pPr>
              <w:suppressAutoHyphens w:val="0"/>
              <w:autoSpaceDN/>
              <w:textAlignment w:val="auto"/>
              <w:rPr>
                <w:rFonts w:ascii="Arial Narrow" w:hAnsi="Arial Narrow"/>
                <w:sz w:val="16"/>
                <w:szCs w:val="16"/>
              </w:rPr>
            </w:pPr>
          </w:p>
        </w:tc>
        <w:tc>
          <w:tcPr>
            <w:tcW w:w="367" w:type="dxa"/>
            <w:gridSpan w:val="2"/>
            <w:tcBorders>
              <w:top w:val="single" w:color="auto" w:sz="4" w:space="0"/>
            </w:tcBorders>
            <w:shd w:val="clear" w:color="auto" w:fill="auto"/>
            <w:tcMar/>
            <w:vAlign w:val="bottom"/>
            <w:hideMark/>
          </w:tcPr>
          <w:p w:rsidRPr="00FC5010" w:rsidR="00831299" w:rsidP="003E745A" w:rsidRDefault="00831299" w14:paraId="5B2C8A3B" w14:textId="77777777">
            <w:pPr>
              <w:suppressAutoHyphens w:val="0"/>
              <w:autoSpaceDN/>
              <w:textAlignment w:val="auto"/>
              <w:rPr>
                <w:rFonts w:ascii="Arial Narrow" w:hAnsi="Arial Narrow"/>
                <w:sz w:val="16"/>
                <w:szCs w:val="16"/>
              </w:rPr>
            </w:pPr>
          </w:p>
        </w:tc>
        <w:tc>
          <w:tcPr>
            <w:tcW w:w="401" w:type="dxa"/>
            <w:gridSpan w:val="2"/>
            <w:tcBorders>
              <w:top w:val="single" w:color="auto" w:sz="4" w:space="0"/>
            </w:tcBorders>
            <w:tcMar/>
          </w:tcPr>
          <w:p w:rsidRPr="00FC5010" w:rsidR="00831299" w:rsidP="003E745A" w:rsidRDefault="00831299" w14:paraId="366FD27A" w14:textId="77777777">
            <w:pPr>
              <w:suppressAutoHyphens w:val="0"/>
              <w:autoSpaceDN/>
              <w:textAlignment w:val="auto"/>
              <w:rPr>
                <w:ins w:author="Meta Ševerkar" w:date="2020-12-22T08:44:00Z" w:id="31"/>
                <w:rFonts w:ascii="Arial Narrow" w:hAnsi="Arial Narrow"/>
                <w:sz w:val="16"/>
                <w:szCs w:val="16"/>
              </w:rPr>
            </w:pPr>
          </w:p>
        </w:tc>
        <w:tc>
          <w:tcPr>
            <w:tcW w:w="401" w:type="dxa"/>
            <w:gridSpan w:val="3"/>
            <w:tcBorders>
              <w:top w:val="single" w:color="auto" w:sz="4" w:space="0"/>
            </w:tcBorders>
            <w:shd w:val="clear" w:color="auto" w:fill="auto"/>
            <w:tcMar/>
            <w:vAlign w:val="bottom"/>
            <w:hideMark/>
          </w:tcPr>
          <w:p w:rsidRPr="00FC5010" w:rsidR="00831299" w:rsidP="003E745A" w:rsidRDefault="00831299" w14:paraId="56BFF2E4" w14:textId="3C0C1434">
            <w:pPr>
              <w:suppressAutoHyphens w:val="0"/>
              <w:autoSpaceDN/>
              <w:textAlignment w:val="auto"/>
              <w:rPr>
                <w:rFonts w:ascii="Arial Narrow" w:hAnsi="Arial Narrow"/>
                <w:sz w:val="16"/>
                <w:szCs w:val="16"/>
              </w:rPr>
            </w:pPr>
          </w:p>
        </w:tc>
        <w:tc>
          <w:tcPr>
            <w:tcW w:w="401" w:type="dxa"/>
            <w:gridSpan w:val="4"/>
            <w:tcBorders>
              <w:top w:val="single" w:color="auto" w:sz="4" w:space="0"/>
            </w:tcBorders>
            <w:shd w:val="clear" w:color="auto" w:fill="auto"/>
            <w:tcMar/>
            <w:vAlign w:val="bottom"/>
            <w:hideMark/>
          </w:tcPr>
          <w:p w:rsidRPr="00FC5010" w:rsidR="00831299" w:rsidP="003E745A" w:rsidRDefault="00831299" w14:paraId="1CD5FF87" w14:textId="77777777">
            <w:pPr>
              <w:suppressAutoHyphens w:val="0"/>
              <w:autoSpaceDN/>
              <w:textAlignment w:val="auto"/>
              <w:rPr>
                <w:rFonts w:ascii="Arial Narrow" w:hAnsi="Arial Narrow"/>
                <w:sz w:val="16"/>
                <w:szCs w:val="16"/>
              </w:rPr>
            </w:pPr>
          </w:p>
        </w:tc>
        <w:tc>
          <w:tcPr>
            <w:tcW w:w="368" w:type="dxa"/>
            <w:gridSpan w:val="2"/>
            <w:tcBorders>
              <w:top w:val="single" w:color="auto" w:sz="4" w:space="0"/>
              <w:right w:val="nil"/>
            </w:tcBorders>
            <w:shd w:val="clear" w:color="auto" w:fill="auto"/>
            <w:tcMar/>
            <w:vAlign w:val="bottom"/>
            <w:hideMark/>
          </w:tcPr>
          <w:p w:rsidRPr="00FC5010" w:rsidR="00831299" w:rsidP="003E745A" w:rsidRDefault="00831299" w14:paraId="58B8AAB2" w14:textId="77777777">
            <w:pPr>
              <w:suppressAutoHyphens w:val="0"/>
              <w:autoSpaceDN/>
              <w:textAlignment w:val="auto"/>
              <w:rPr>
                <w:rFonts w:ascii="Arial Narrow" w:hAnsi="Arial Narrow"/>
                <w:sz w:val="16"/>
                <w:szCs w:val="16"/>
              </w:rPr>
            </w:pPr>
          </w:p>
        </w:tc>
        <w:tc>
          <w:tcPr>
            <w:tcW w:w="411" w:type="dxa"/>
            <w:gridSpan w:val="4"/>
            <w:tcBorders>
              <w:top w:val="nil"/>
              <w:left w:val="nil"/>
              <w:bottom w:val="nil"/>
              <w:right w:val="nil"/>
            </w:tcBorders>
            <w:shd w:val="clear" w:color="auto" w:fill="auto"/>
            <w:tcMar/>
            <w:vAlign w:val="bottom"/>
            <w:hideMark/>
          </w:tcPr>
          <w:p w:rsidRPr="00FC5010" w:rsidR="00831299" w:rsidP="003E745A" w:rsidRDefault="00831299" w14:paraId="3F794189" w14:textId="77777777">
            <w:pPr>
              <w:suppressAutoHyphens w:val="0"/>
              <w:autoSpaceDN/>
              <w:textAlignment w:val="auto"/>
              <w:rPr>
                <w:rFonts w:ascii="Arial Narrow" w:hAnsi="Arial Narrow"/>
                <w:sz w:val="16"/>
                <w:szCs w:val="16"/>
              </w:rPr>
            </w:pPr>
          </w:p>
        </w:tc>
        <w:tc>
          <w:tcPr>
            <w:tcW w:w="414" w:type="dxa"/>
            <w:gridSpan w:val="5"/>
            <w:tcBorders>
              <w:top w:val="nil"/>
              <w:left w:val="nil"/>
              <w:bottom w:val="nil"/>
              <w:right w:val="nil"/>
            </w:tcBorders>
            <w:shd w:val="clear" w:color="auto" w:fill="auto"/>
            <w:tcMar/>
            <w:vAlign w:val="bottom"/>
            <w:hideMark/>
          </w:tcPr>
          <w:p w:rsidRPr="00FC5010" w:rsidR="00831299" w:rsidP="003E745A" w:rsidRDefault="00831299" w14:paraId="29D3FA90" w14:textId="77777777">
            <w:pPr>
              <w:suppressAutoHyphens w:val="0"/>
              <w:autoSpaceDN/>
              <w:textAlignment w:val="auto"/>
              <w:rPr>
                <w:rFonts w:ascii="Arial Narrow" w:hAnsi="Arial Narrow"/>
                <w:sz w:val="16"/>
                <w:szCs w:val="16"/>
              </w:rPr>
            </w:pPr>
          </w:p>
        </w:tc>
        <w:tc>
          <w:tcPr>
            <w:tcW w:w="409" w:type="dxa"/>
            <w:gridSpan w:val="5"/>
            <w:tcBorders>
              <w:top w:val="nil"/>
              <w:left w:val="nil"/>
              <w:bottom w:val="nil"/>
              <w:right w:val="nil"/>
            </w:tcBorders>
            <w:shd w:val="clear" w:color="auto" w:fill="auto"/>
            <w:tcMar/>
            <w:vAlign w:val="bottom"/>
            <w:hideMark/>
          </w:tcPr>
          <w:p w:rsidRPr="00FC5010" w:rsidR="00831299" w:rsidP="003E745A" w:rsidRDefault="00831299" w14:paraId="44403F54"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6FCA4B43"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3EB629B3" w14:textId="77777777">
            <w:pPr>
              <w:suppressAutoHyphens w:val="0"/>
              <w:autoSpaceDN/>
              <w:textAlignment w:val="auto"/>
              <w:rPr>
                <w:rFonts w:ascii="Arial Narrow" w:hAnsi="Arial Narrow"/>
                <w:sz w:val="16"/>
                <w:szCs w:val="16"/>
              </w:rPr>
            </w:pPr>
          </w:p>
        </w:tc>
        <w:tc>
          <w:tcPr>
            <w:tcW w:w="392" w:type="dxa"/>
            <w:gridSpan w:val="5"/>
            <w:tcBorders>
              <w:top w:val="nil"/>
              <w:left w:val="nil"/>
              <w:bottom w:val="nil"/>
              <w:right w:val="nil"/>
            </w:tcBorders>
            <w:shd w:val="clear" w:color="auto" w:fill="auto"/>
            <w:tcMar/>
            <w:vAlign w:val="bottom"/>
            <w:hideMark/>
          </w:tcPr>
          <w:p w:rsidRPr="00FC5010" w:rsidR="00831299" w:rsidP="003E745A" w:rsidRDefault="00831299" w14:paraId="6D6A8247" w14:textId="77777777">
            <w:pPr>
              <w:suppressAutoHyphens w:val="0"/>
              <w:autoSpaceDN/>
              <w:textAlignment w:val="auto"/>
              <w:rPr>
                <w:rFonts w:ascii="Arial Narrow" w:hAnsi="Arial Narrow"/>
                <w:sz w:val="16"/>
                <w:szCs w:val="16"/>
              </w:rPr>
            </w:pPr>
          </w:p>
        </w:tc>
        <w:tc>
          <w:tcPr>
            <w:tcW w:w="545" w:type="dxa"/>
            <w:gridSpan w:val="7"/>
            <w:tcBorders>
              <w:top w:val="nil"/>
              <w:left w:val="nil"/>
              <w:bottom w:val="nil"/>
              <w:right w:val="nil"/>
            </w:tcBorders>
            <w:shd w:val="clear" w:color="auto" w:fill="auto"/>
            <w:tcMar/>
            <w:vAlign w:val="bottom"/>
            <w:hideMark/>
          </w:tcPr>
          <w:p w:rsidRPr="00FC5010" w:rsidR="00831299" w:rsidP="003E745A" w:rsidRDefault="00831299" w14:paraId="2A14DE39" w14:textId="77777777">
            <w:pPr>
              <w:suppressAutoHyphens w:val="0"/>
              <w:autoSpaceDN/>
              <w:textAlignment w:val="auto"/>
              <w:rPr>
                <w:rFonts w:ascii="Arial Narrow" w:hAnsi="Arial Narrow"/>
                <w:sz w:val="16"/>
                <w:szCs w:val="16"/>
              </w:rPr>
            </w:pPr>
          </w:p>
        </w:tc>
        <w:tc>
          <w:tcPr>
            <w:tcW w:w="286" w:type="dxa"/>
            <w:gridSpan w:val="3"/>
            <w:tcBorders>
              <w:top w:val="nil"/>
              <w:left w:val="nil"/>
              <w:bottom w:val="nil"/>
              <w:right w:val="nil"/>
            </w:tcBorders>
            <w:shd w:val="clear" w:color="auto" w:fill="auto"/>
            <w:tcMar/>
            <w:vAlign w:val="bottom"/>
            <w:hideMark/>
          </w:tcPr>
          <w:p w:rsidRPr="00FC5010" w:rsidR="00831299" w:rsidP="003E745A" w:rsidRDefault="00831299" w14:paraId="7D9DF111" w14:textId="77777777">
            <w:pPr>
              <w:suppressAutoHyphens w:val="0"/>
              <w:autoSpaceDN/>
              <w:textAlignment w:val="auto"/>
              <w:rPr>
                <w:rFonts w:ascii="Arial Narrow" w:hAnsi="Arial Narrow"/>
                <w:sz w:val="16"/>
                <w:szCs w:val="16"/>
              </w:rPr>
            </w:pPr>
          </w:p>
        </w:tc>
        <w:tc>
          <w:tcPr>
            <w:tcW w:w="286" w:type="dxa"/>
            <w:gridSpan w:val="4"/>
            <w:tcBorders>
              <w:top w:val="nil"/>
              <w:left w:val="nil"/>
              <w:bottom w:val="nil"/>
              <w:right w:val="nil"/>
            </w:tcBorders>
            <w:shd w:val="clear" w:color="auto" w:fill="auto"/>
            <w:tcMar/>
            <w:vAlign w:val="bottom"/>
            <w:hideMark/>
          </w:tcPr>
          <w:p w:rsidRPr="00FC5010" w:rsidR="00831299" w:rsidP="003E745A" w:rsidRDefault="00831299" w14:paraId="2F361A81" w14:textId="77777777">
            <w:pPr>
              <w:suppressAutoHyphens w:val="0"/>
              <w:autoSpaceDN/>
              <w:textAlignment w:val="auto"/>
              <w:rPr>
                <w:rFonts w:ascii="Arial Narrow" w:hAnsi="Arial Narrow"/>
                <w:sz w:val="16"/>
                <w:szCs w:val="16"/>
              </w:rPr>
            </w:pPr>
          </w:p>
        </w:tc>
        <w:tc>
          <w:tcPr>
            <w:tcW w:w="286" w:type="dxa"/>
            <w:gridSpan w:val="5"/>
            <w:tcBorders>
              <w:top w:val="nil"/>
              <w:left w:val="nil"/>
              <w:bottom w:val="nil"/>
              <w:right w:val="nil"/>
            </w:tcBorders>
            <w:shd w:val="clear" w:color="auto" w:fill="auto"/>
            <w:tcMar/>
            <w:vAlign w:val="bottom"/>
            <w:hideMark/>
          </w:tcPr>
          <w:p w:rsidRPr="00FC5010" w:rsidR="00831299" w:rsidP="003E745A" w:rsidRDefault="00831299" w14:paraId="49A38E1F" w14:textId="77777777">
            <w:pPr>
              <w:suppressAutoHyphens w:val="0"/>
              <w:autoSpaceDN/>
              <w:textAlignment w:val="auto"/>
              <w:rPr>
                <w:rFonts w:ascii="Arial Narrow" w:hAnsi="Arial Narrow"/>
                <w:sz w:val="16"/>
                <w:szCs w:val="16"/>
              </w:rPr>
            </w:pPr>
          </w:p>
        </w:tc>
        <w:tc>
          <w:tcPr>
            <w:tcW w:w="420" w:type="dxa"/>
            <w:gridSpan w:val="5"/>
            <w:tcBorders>
              <w:top w:val="nil"/>
              <w:left w:val="nil"/>
              <w:bottom w:val="nil"/>
              <w:right w:val="nil"/>
            </w:tcBorders>
            <w:shd w:val="clear" w:color="auto" w:fill="auto"/>
            <w:tcMar/>
            <w:vAlign w:val="bottom"/>
            <w:hideMark/>
          </w:tcPr>
          <w:p w:rsidRPr="00FC5010" w:rsidR="00831299" w:rsidP="003E745A" w:rsidRDefault="00831299" w14:paraId="22900B23" w14:textId="77777777">
            <w:pPr>
              <w:suppressAutoHyphens w:val="0"/>
              <w:autoSpaceDN/>
              <w:textAlignment w:val="auto"/>
              <w:rPr>
                <w:rFonts w:ascii="Arial Narrow" w:hAnsi="Arial Narrow"/>
                <w:sz w:val="16"/>
                <w:szCs w:val="16"/>
              </w:rPr>
            </w:pPr>
          </w:p>
        </w:tc>
        <w:tc>
          <w:tcPr>
            <w:tcW w:w="368" w:type="dxa"/>
            <w:gridSpan w:val="5"/>
            <w:tcBorders>
              <w:top w:val="nil"/>
              <w:left w:val="nil"/>
              <w:bottom w:val="nil"/>
              <w:right w:val="nil"/>
            </w:tcBorders>
            <w:shd w:val="clear" w:color="auto" w:fill="auto"/>
            <w:tcMar/>
            <w:vAlign w:val="bottom"/>
            <w:hideMark/>
          </w:tcPr>
          <w:p w:rsidRPr="00FC5010" w:rsidR="00831299" w:rsidP="003E745A" w:rsidRDefault="00831299" w14:paraId="0B080952"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4E5A4CD4"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79424A23" w14:textId="77777777">
            <w:pPr>
              <w:suppressAutoHyphens w:val="0"/>
              <w:autoSpaceDN/>
              <w:textAlignment w:val="auto"/>
              <w:rPr>
                <w:rFonts w:ascii="Arial Narrow" w:hAnsi="Arial Narrow"/>
                <w:sz w:val="16"/>
                <w:szCs w:val="16"/>
              </w:rPr>
            </w:pPr>
          </w:p>
        </w:tc>
        <w:tc>
          <w:tcPr>
            <w:tcW w:w="365" w:type="dxa"/>
            <w:gridSpan w:val="5"/>
            <w:tcBorders>
              <w:top w:val="nil"/>
              <w:left w:val="nil"/>
              <w:bottom w:val="nil"/>
              <w:right w:val="nil"/>
            </w:tcBorders>
            <w:shd w:val="clear" w:color="auto" w:fill="auto"/>
            <w:tcMar/>
            <w:vAlign w:val="bottom"/>
            <w:hideMark/>
          </w:tcPr>
          <w:p w:rsidRPr="00FC5010" w:rsidR="00831299" w:rsidP="003E745A" w:rsidRDefault="00831299" w14:paraId="7F231AD8" w14:textId="77777777">
            <w:pPr>
              <w:suppressAutoHyphens w:val="0"/>
              <w:autoSpaceDN/>
              <w:textAlignment w:val="auto"/>
              <w:rPr>
                <w:rFonts w:ascii="Arial Narrow" w:hAnsi="Arial Narrow"/>
                <w:sz w:val="16"/>
                <w:szCs w:val="16"/>
              </w:rPr>
            </w:pPr>
          </w:p>
        </w:tc>
        <w:tc>
          <w:tcPr>
            <w:tcW w:w="365" w:type="dxa"/>
            <w:gridSpan w:val="6"/>
            <w:tcBorders>
              <w:top w:val="nil"/>
              <w:left w:val="nil"/>
              <w:bottom w:val="nil"/>
              <w:right w:val="nil"/>
            </w:tcBorders>
            <w:shd w:val="clear" w:color="auto" w:fill="auto"/>
            <w:tcMar/>
            <w:vAlign w:val="bottom"/>
            <w:hideMark/>
          </w:tcPr>
          <w:p w:rsidRPr="00FC5010" w:rsidR="00831299" w:rsidP="003E745A" w:rsidRDefault="00831299" w14:paraId="00C9D3AC" w14:textId="77777777">
            <w:pPr>
              <w:suppressAutoHyphens w:val="0"/>
              <w:autoSpaceDN/>
              <w:textAlignment w:val="auto"/>
              <w:rPr>
                <w:rFonts w:ascii="Arial Narrow" w:hAnsi="Arial Narrow"/>
                <w:sz w:val="16"/>
                <w:szCs w:val="16"/>
              </w:rPr>
            </w:pPr>
          </w:p>
        </w:tc>
        <w:tc>
          <w:tcPr>
            <w:tcW w:w="315" w:type="dxa"/>
            <w:gridSpan w:val="5"/>
            <w:tcBorders>
              <w:top w:val="nil"/>
              <w:left w:val="nil"/>
              <w:bottom w:val="nil"/>
              <w:right w:val="nil"/>
            </w:tcBorders>
            <w:shd w:val="clear" w:color="auto" w:fill="auto"/>
            <w:tcMar/>
            <w:vAlign w:val="bottom"/>
            <w:hideMark/>
          </w:tcPr>
          <w:p w:rsidRPr="00FC5010" w:rsidR="00831299" w:rsidP="003E745A" w:rsidRDefault="00831299" w14:paraId="59CA230F" w14:textId="77777777">
            <w:pPr>
              <w:suppressAutoHyphens w:val="0"/>
              <w:autoSpaceDN/>
              <w:textAlignment w:val="auto"/>
              <w:rPr>
                <w:rFonts w:ascii="Arial Narrow" w:hAnsi="Arial Narrow"/>
                <w:sz w:val="16"/>
                <w:szCs w:val="16"/>
              </w:rPr>
            </w:pPr>
          </w:p>
        </w:tc>
        <w:tc>
          <w:tcPr>
            <w:tcW w:w="368" w:type="dxa"/>
            <w:gridSpan w:val="5"/>
            <w:tcBorders>
              <w:top w:val="nil"/>
              <w:left w:val="nil"/>
              <w:bottom w:val="nil"/>
              <w:right w:val="nil"/>
            </w:tcBorders>
            <w:shd w:val="clear" w:color="auto" w:fill="auto"/>
            <w:tcMar/>
            <w:vAlign w:val="bottom"/>
            <w:hideMark/>
          </w:tcPr>
          <w:p w:rsidRPr="00FC5010" w:rsidR="00831299" w:rsidP="003E745A" w:rsidRDefault="00831299" w14:paraId="3AAFCB6B" w14:textId="77777777">
            <w:pPr>
              <w:suppressAutoHyphens w:val="0"/>
              <w:autoSpaceDN/>
              <w:textAlignment w:val="auto"/>
              <w:rPr>
                <w:rFonts w:ascii="Arial Narrow" w:hAnsi="Arial Narrow"/>
                <w:sz w:val="16"/>
                <w:szCs w:val="16"/>
              </w:rPr>
            </w:pPr>
          </w:p>
        </w:tc>
        <w:tc>
          <w:tcPr>
            <w:tcW w:w="308" w:type="dxa"/>
            <w:gridSpan w:val="3"/>
            <w:tcBorders>
              <w:top w:val="nil"/>
              <w:left w:val="nil"/>
              <w:bottom w:val="nil"/>
              <w:right w:val="nil"/>
            </w:tcBorders>
            <w:shd w:val="clear" w:color="auto" w:fill="auto"/>
            <w:tcMar/>
            <w:vAlign w:val="bottom"/>
            <w:hideMark/>
          </w:tcPr>
          <w:p w:rsidRPr="00FC5010" w:rsidR="00831299" w:rsidP="003E745A" w:rsidRDefault="00831299" w14:paraId="051BAC6E" w14:textId="77777777">
            <w:pPr>
              <w:suppressAutoHyphens w:val="0"/>
              <w:autoSpaceDN/>
              <w:textAlignment w:val="auto"/>
              <w:rPr>
                <w:rFonts w:ascii="Arial Narrow" w:hAnsi="Arial Narrow"/>
                <w:sz w:val="16"/>
                <w:szCs w:val="16"/>
              </w:rPr>
            </w:pPr>
          </w:p>
        </w:tc>
        <w:tc>
          <w:tcPr>
            <w:tcW w:w="308" w:type="dxa"/>
            <w:gridSpan w:val="4"/>
            <w:tcBorders>
              <w:top w:val="nil"/>
              <w:left w:val="nil"/>
              <w:bottom w:val="nil"/>
              <w:right w:val="nil"/>
            </w:tcBorders>
            <w:shd w:val="clear" w:color="auto" w:fill="auto"/>
            <w:tcMar/>
            <w:vAlign w:val="bottom"/>
            <w:hideMark/>
          </w:tcPr>
          <w:p w:rsidRPr="00FC5010" w:rsidR="00831299" w:rsidP="003E745A" w:rsidRDefault="00831299" w14:paraId="11B2A24C" w14:textId="77777777">
            <w:pPr>
              <w:suppressAutoHyphens w:val="0"/>
              <w:autoSpaceDN/>
              <w:textAlignment w:val="auto"/>
              <w:rPr>
                <w:rFonts w:ascii="Arial Narrow" w:hAnsi="Arial Narrow"/>
                <w:sz w:val="16"/>
                <w:szCs w:val="16"/>
              </w:rPr>
            </w:pPr>
          </w:p>
        </w:tc>
        <w:tc>
          <w:tcPr>
            <w:tcW w:w="323" w:type="dxa"/>
            <w:gridSpan w:val="5"/>
            <w:tcBorders>
              <w:top w:val="nil"/>
              <w:left w:val="nil"/>
              <w:bottom w:val="nil"/>
              <w:right w:val="nil"/>
            </w:tcBorders>
            <w:shd w:val="clear" w:color="auto" w:fill="auto"/>
            <w:tcMar/>
            <w:vAlign w:val="bottom"/>
            <w:hideMark/>
          </w:tcPr>
          <w:p w:rsidRPr="00FC5010" w:rsidR="00831299" w:rsidP="003E745A" w:rsidRDefault="00831299" w14:paraId="0D090924" w14:textId="77777777">
            <w:pPr>
              <w:suppressAutoHyphens w:val="0"/>
              <w:autoSpaceDN/>
              <w:textAlignment w:val="auto"/>
              <w:rPr>
                <w:rFonts w:ascii="Arial Narrow" w:hAnsi="Arial Narrow"/>
                <w:sz w:val="16"/>
                <w:szCs w:val="16"/>
              </w:rPr>
            </w:pPr>
          </w:p>
        </w:tc>
        <w:tc>
          <w:tcPr>
            <w:tcW w:w="330" w:type="dxa"/>
            <w:gridSpan w:val="5"/>
            <w:tcBorders>
              <w:top w:val="nil"/>
              <w:left w:val="nil"/>
              <w:bottom w:val="nil"/>
              <w:right w:val="nil"/>
            </w:tcBorders>
            <w:shd w:val="clear" w:color="auto" w:fill="auto"/>
            <w:tcMar/>
            <w:vAlign w:val="bottom"/>
            <w:hideMark/>
          </w:tcPr>
          <w:p w:rsidRPr="00FC5010" w:rsidR="00831299" w:rsidP="003E745A" w:rsidRDefault="00831299" w14:paraId="2EB06127" w14:textId="77777777">
            <w:pPr>
              <w:suppressAutoHyphens w:val="0"/>
              <w:autoSpaceDN/>
              <w:textAlignment w:val="auto"/>
              <w:rPr>
                <w:rFonts w:ascii="Arial Narrow" w:hAnsi="Arial Narrow"/>
                <w:sz w:val="16"/>
                <w:szCs w:val="16"/>
              </w:rPr>
            </w:pPr>
          </w:p>
        </w:tc>
        <w:tc>
          <w:tcPr>
            <w:tcW w:w="286" w:type="dxa"/>
            <w:gridSpan w:val="4"/>
            <w:tcBorders>
              <w:top w:val="nil"/>
              <w:left w:val="nil"/>
              <w:bottom w:val="nil"/>
              <w:right w:val="nil"/>
            </w:tcBorders>
            <w:shd w:val="clear" w:color="auto" w:fill="auto"/>
            <w:tcMar/>
            <w:vAlign w:val="bottom"/>
            <w:hideMark/>
          </w:tcPr>
          <w:p w:rsidRPr="00FC5010" w:rsidR="00831299" w:rsidP="003E745A" w:rsidRDefault="00831299" w14:paraId="3F8BDC0D" w14:textId="77777777">
            <w:pPr>
              <w:suppressAutoHyphens w:val="0"/>
              <w:autoSpaceDN/>
              <w:textAlignment w:val="auto"/>
              <w:rPr>
                <w:rFonts w:ascii="Arial Narrow" w:hAnsi="Arial Narrow"/>
                <w:sz w:val="16"/>
                <w:szCs w:val="16"/>
              </w:rPr>
            </w:pPr>
          </w:p>
        </w:tc>
        <w:tc>
          <w:tcPr>
            <w:tcW w:w="286" w:type="dxa"/>
            <w:gridSpan w:val="3"/>
            <w:tcBorders>
              <w:top w:val="nil"/>
              <w:left w:val="nil"/>
              <w:bottom w:val="nil"/>
              <w:right w:val="nil"/>
            </w:tcBorders>
            <w:shd w:val="clear" w:color="auto" w:fill="auto"/>
            <w:tcMar/>
            <w:vAlign w:val="bottom"/>
            <w:hideMark/>
          </w:tcPr>
          <w:p w:rsidRPr="00FC5010" w:rsidR="00831299" w:rsidP="003E745A" w:rsidRDefault="00831299" w14:paraId="7385B21D" w14:textId="77777777">
            <w:pPr>
              <w:suppressAutoHyphens w:val="0"/>
              <w:autoSpaceDN/>
              <w:textAlignment w:val="auto"/>
              <w:rPr>
                <w:rFonts w:ascii="Arial Narrow" w:hAnsi="Arial Narrow"/>
                <w:sz w:val="16"/>
                <w:szCs w:val="16"/>
              </w:rPr>
            </w:pPr>
          </w:p>
        </w:tc>
        <w:tc>
          <w:tcPr>
            <w:tcW w:w="491" w:type="dxa"/>
            <w:gridSpan w:val="2"/>
            <w:tcBorders>
              <w:top w:val="nil"/>
              <w:left w:val="nil"/>
              <w:bottom w:val="nil"/>
              <w:right w:val="nil"/>
            </w:tcBorders>
            <w:shd w:val="clear" w:color="auto" w:fill="auto"/>
            <w:tcMar/>
            <w:vAlign w:val="bottom"/>
            <w:hideMark/>
          </w:tcPr>
          <w:p w:rsidRPr="00FC5010" w:rsidR="00831299" w:rsidP="003E745A" w:rsidRDefault="00831299" w14:paraId="6B0F091B" w14:textId="77777777">
            <w:pPr>
              <w:suppressAutoHyphens w:val="0"/>
              <w:autoSpaceDN/>
              <w:textAlignment w:val="auto"/>
              <w:rPr>
                <w:rFonts w:ascii="Arial Narrow" w:hAnsi="Arial Narrow"/>
                <w:sz w:val="16"/>
                <w:szCs w:val="16"/>
              </w:rPr>
            </w:pPr>
          </w:p>
        </w:tc>
        <w:tc>
          <w:tcPr>
            <w:tcW w:w="442" w:type="dxa"/>
            <w:gridSpan w:val="3"/>
            <w:tcBorders>
              <w:top w:val="nil"/>
              <w:left w:val="nil"/>
              <w:bottom w:val="nil"/>
              <w:right w:val="nil"/>
            </w:tcBorders>
            <w:shd w:val="clear" w:color="auto" w:fill="auto"/>
            <w:tcMar/>
            <w:vAlign w:val="bottom"/>
            <w:hideMark/>
          </w:tcPr>
          <w:p w:rsidRPr="00FC5010" w:rsidR="00831299" w:rsidP="003E745A" w:rsidRDefault="00831299" w14:paraId="3ADD3357" w14:textId="77777777">
            <w:pPr>
              <w:suppressAutoHyphens w:val="0"/>
              <w:autoSpaceDN/>
              <w:textAlignment w:val="auto"/>
              <w:rPr>
                <w:rFonts w:ascii="Arial Narrow" w:hAnsi="Arial Narrow"/>
                <w:sz w:val="16"/>
                <w:szCs w:val="16"/>
              </w:rPr>
            </w:pPr>
          </w:p>
        </w:tc>
        <w:tc>
          <w:tcPr>
            <w:tcW w:w="358" w:type="dxa"/>
            <w:gridSpan w:val="3"/>
            <w:tcBorders>
              <w:top w:val="nil"/>
              <w:left w:val="nil"/>
              <w:bottom w:val="nil"/>
              <w:right w:val="nil"/>
            </w:tcBorders>
            <w:shd w:val="clear" w:color="auto" w:fill="auto"/>
            <w:tcMar/>
            <w:vAlign w:val="bottom"/>
            <w:hideMark/>
          </w:tcPr>
          <w:p w:rsidRPr="00FC5010" w:rsidR="00831299" w:rsidP="003E745A" w:rsidRDefault="00831299" w14:paraId="5307650C" w14:textId="77777777">
            <w:pPr>
              <w:suppressAutoHyphens w:val="0"/>
              <w:autoSpaceDN/>
              <w:textAlignment w:val="auto"/>
              <w:rPr>
                <w:rFonts w:ascii="Arial Narrow" w:hAnsi="Arial Narrow"/>
                <w:sz w:val="16"/>
                <w:szCs w:val="16"/>
              </w:rPr>
            </w:pPr>
          </w:p>
        </w:tc>
        <w:tc>
          <w:tcPr>
            <w:tcW w:w="372" w:type="dxa"/>
            <w:gridSpan w:val="3"/>
            <w:tcBorders>
              <w:top w:val="nil"/>
              <w:left w:val="nil"/>
              <w:bottom w:val="nil"/>
              <w:right w:val="nil"/>
            </w:tcBorders>
            <w:shd w:val="clear" w:color="auto" w:fill="auto"/>
            <w:tcMar/>
            <w:vAlign w:val="bottom"/>
            <w:hideMark/>
          </w:tcPr>
          <w:p w:rsidRPr="00FC5010" w:rsidR="00831299" w:rsidP="003E745A" w:rsidRDefault="00831299" w14:paraId="5DBC7265" w14:textId="77777777">
            <w:pPr>
              <w:suppressAutoHyphens w:val="0"/>
              <w:autoSpaceDN/>
              <w:textAlignment w:val="auto"/>
              <w:rPr>
                <w:rFonts w:ascii="Arial Narrow" w:hAnsi="Arial Narrow"/>
                <w:sz w:val="16"/>
                <w:szCs w:val="16"/>
              </w:rPr>
            </w:pPr>
          </w:p>
        </w:tc>
        <w:tc>
          <w:tcPr>
            <w:tcW w:w="320" w:type="dxa"/>
            <w:gridSpan w:val="2"/>
            <w:tcBorders>
              <w:top w:val="nil"/>
              <w:left w:val="nil"/>
              <w:bottom w:val="nil"/>
              <w:right w:val="nil"/>
            </w:tcBorders>
            <w:shd w:val="clear" w:color="auto" w:fill="auto"/>
            <w:tcMar/>
            <w:vAlign w:val="bottom"/>
            <w:hideMark/>
          </w:tcPr>
          <w:p w:rsidRPr="00FC5010" w:rsidR="00831299" w:rsidP="003E745A" w:rsidRDefault="00831299" w14:paraId="217D8242" w14:textId="77777777">
            <w:pPr>
              <w:suppressAutoHyphens w:val="0"/>
              <w:autoSpaceDN/>
              <w:textAlignment w:val="auto"/>
              <w:rPr>
                <w:rFonts w:ascii="Arial Narrow" w:hAnsi="Arial Narrow"/>
                <w:sz w:val="16"/>
                <w:szCs w:val="16"/>
              </w:rPr>
            </w:pPr>
          </w:p>
        </w:tc>
      </w:tr>
      <w:tr w:rsidRPr="00FC5010" w:rsidR="00831299" w:rsidTr="2851953B" w14:paraId="1C1E6748" w14:textId="77777777">
        <w:trPr>
          <w:trHeight w:val="340"/>
        </w:trPr>
        <w:tc>
          <w:tcPr>
            <w:tcW w:w="401" w:type="dxa"/>
            <w:tcBorders>
              <w:top w:val="single" w:color="auto" w:sz="8" w:space="0"/>
              <w:left w:val="nil"/>
              <w:bottom w:val="single" w:color="auto" w:sz="8" w:space="0"/>
              <w:right w:val="single" w:color="auto" w:sz="4" w:space="0"/>
            </w:tcBorders>
            <w:shd w:val="clear" w:color="auto" w:fill="F2F2F2" w:themeFill="background1" w:themeFillShade="F2"/>
            <w:tcMar/>
          </w:tcPr>
          <w:p w:rsidRPr="00FC5010" w:rsidR="00831299" w:rsidP="003F694B" w:rsidRDefault="00831299" w14:paraId="649AAFC6" w14:textId="77777777">
            <w:pPr>
              <w:keepNext/>
              <w:suppressAutoHyphens w:val="0"/>
              <w:autoSpaceDN/>
              <w:textAlignment w:val="auto"/>
              <w:rPr>
                <w:ins w:author="Meta Ševerkar" w:date="2020-12-22T08:44:00Z" w:id="32"/>
                <w:rFonts w:ascii="Arial Narrow" w:hAnsi="Arial Narrow"/>
                <w:b/>
                <w:bCs/>
                <w:sz w:val="16"/>
                <w:szCs w:val="16"/>
              </w:rPr>
            </w:pPr>
          </w:p>
        </w:tc>
        <w:tc>
          <w:tcPr>
            <w:tcW w:w="14755" w:type="dxa"/>
            <w:gridSpan w:val="140"/>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FC5010" w:rsidR="00831299" w:rsidP="003F694B" w:rsidRDefault="00831299" w14:paraId="3F398133" w14:textId="16C6D309">
            <w:pPr>
              <w:keepNext/>
              <w:suppressAutoHyphens w:val="0"/>
              <w:autoSpaceDN/>
              <w:textAlignment w:val="auto"/>
              <w:rPr>
                <w:rFonts w:ascii="Arial Narrow" w:hAnsi="Arial Narrow"/>
                <w:b/>
                <w:bCs/>
                <w:sz w:val="16"/>
                <w:szCs w:val="16"/>
              </w:rPr>
            </w:pPr>
            <w:r w:rsidRPr="00FC5010">
              <w:rPr>
                <w:rFonts w:ascii="Arial Narrow" w:hAnsi="Arial Narrow"/>
                <w:b/>
                <w:bCs/>
                <w:sz w:val="16"/>
                <w:szCs w:val="16"/>
              </w:rPr>
              <w:t>6.      MALA KOMUNALNA ČISTILNA NAPRAVA (naprava za čiščenje komunalne odpadne vode z zmogljivostjo, manjšo od 2000 PE)</w:t>
            </w:r>
          </w:p>
        </w:tc>
      </w:tr>
      <w:tr w:rsidRPr="00FC5010" w:rsidR="00831299" w:rsidTr="2851953B" w14:paraId="4824A645" w14:textId="77777777">
        <w:trPr>
          <w:gridAfter w:val="22"/>
          <w:wAfter w:w="2692" w:type="dxa"/>
          <w:trHeight w:val="340"/>
        </w:trPr>
        <w:tc>
          <w:tcPr>
            <w:tcW w:w="2666" w:type="dxa"/>
            <w:gridSpan w:val="3"/>
            <w:tcBorders>
              <w:top w:val="nil"/>
              <w:left w:val="nil"/>
              <w:bottom w:val="single" w:color="auto" w:sz="8" w:space="0"/>
              <w:right w:val="single" w:color="auto" w:sz="8" w:space="0"/>
            </w:tcBorders>
            <w:shd w:val="clear" w:color="auto" w:fill="auto"/>
            <w:tcMar/>
            <w:vAlign w:val="center"/>
            <w:hideMark/>
          </w:tcPr>
          <w:p w:rsidRPr="00FC5010" w:rsidR="00831299" w:rsidP="00B00F1B" w:rsidRDefault="00831299" w14:paraId="556D0242" w14:textId="77777777">
            <w:pPr>
              <w:keepNext/>
              <w:suppressAutoHyphens w:val="0"/>
              <w:autoSpaceDN/>
              <w:textAlignment w:val="auto"/>
              <w:rPr>
                <w:rFonts w:ascii="Arial Narrow" w:hAnsi="Arial Narrow"/>
                <w:b/>
                <w:bCs/>
                <w:sz w:val="16"/>
                <w:szCs w:val="16"/>
              </w:rPr>
            </w:pPr>
            <w:r w:rsidRPr="00FC5010">
              <w:rPr>
                <w:rFonts w:ascii="Arial Narrow" w:hAnsi="Arial Narrow"/>
                <w:b/>
                <w:sz w:val="16"/>
                <w:szCs w:val="16"/>
              </w:rPr>
              <w:t>– zmogljivost do vključno 200 PE</w:t>
            </w:r>
          </w:p>
        </w:tc>
        <w:tc>
          <w:tcPr>
            <w:tcW w:w="368" w:type="dxa"/>
            <w:gridSpan w:val="2"/>
            <w:tcBorders>
              <w:top w:val="single" w:color="auto" w:sz="8" w:space="0"/>
              <w:left w:val="nil"/>
              <w:bottom w:val="single" w:color="auto" w:sz="8" w:space="0"/>
              <w:right w:val="single" w:color="auto" w:sz="4" w:space="0"/>
            </w:tcBorders>
            <w:shd w:val="clear" w:color="auto" w:fill="FFFF99"/>
            <w:tcMar/>
            <w:vAlign w:val="center"/>
            <w:hideMark/>
          </w:tcPr>
          <w:p w:rsidRPr="00FC5010" w:rsidR="00831299" w:rsidP="003F694B" w:rsidRDefault="00831299" w14:paraId="51FC744B" w14:textId="77777777">
            <w:pPr>
              <w:keepNext/>
              <w:suppressAutoHyphens w:val="0"/>
              <w:autoSpaceDN/>
              <w:textAlignment w:val="auto"/>
              <w:rPr>
                <w:rFonts w:ascii="Arial Narrow" w:hAnsi="Arial Narrow"/>
                <w:b/>
                <w:bCs/>
                <w:sz w:val="16"/>
                <w:szCs w:val="16"/>
              </w:rPr>
            </w:pPr>
            <w:r w:rsidRPr="00FC5010">
              <w:rPr>
                <w:rFonts w:ascii="Arial Narrow" w:hAnsi="Arial Narrow"/>
                <w:b/>
                <w:bCs/>
                <w:sz w:val="16"/>
                <w:szCs w:val="16"/>
              </w:rPr>
              <w:t>SS</w:t>
            </w:r>
          </w:p>
        </w:tc>
        <w:tc>
          <w:tcPr>
            <w:tcW w:w="401" w:type="dxa"/>
            <w:gridSpan w:val="2"/>
            <w:tcBorders>
              <w:top w:val="single" w:color="auto" w:sz="4" w:space="0"/>
              <w:left w:val="single" w:color="auto" w:sz="4" w:space="0"/>
              <w:bottom w:val="single" w:color="auto" w:sz="4" w:space="0"/>
              <w:right w:val="single" w:color="auto" w:sz="4" w:space="0"/>
            </w:tcBorders>
            <w:shd w:val="clear" w:color="auto" w:fill="FFFF99"/>
            <w:tcMar/>
          </w:tcPr>
          <w:p w:rsidRPr="00FC5010" w:rsidR="00831299" w:rsidP="003F694B" w:rsidRDefault="00786B0B" w14:paraId="61065013" w14:textId="141659C1">
            <w:pPr>
              <w:keepNext/>
              <w:suppressAutoHyphens w:val="0"/>
              <w:autoSpaceDN/>
              <w:textAlignment w:val="auto"/>
              <w:rPr>
                <w:ins w:author="Meta Ševerkar" w:date="2020-12-22T08:44:00Z" w:id="33"/>
                <w:rFonts w:ascii="Arial Narrow" w:hAnsi="Arial Narrow"/>
                <w:b/>
                <w:bCs/>
                <w:sz w:val="16"/>
                <w:szCs w:val="16"/>
              </w:rPr>
            </w:pPr>
            <w:ins w:author="Meta Ševerkar" w:date="2020-12-22T08:50:00Z" w:id="34">
              <w:r>
                <w:rPr>
                  <w:rFonts w:ascii="Arial Narrow" w:hAnsi="Arial Narrow"/>
                  <w:b/>
                  <w:bCs/>
                  <w:sz w:val="16"/>
                  <w:szCs w:val="16"/>
                </w:rPr>
                <w:t>SB</w:t>
              </w:r>
            </w:ins>
          </w:p>
        </w:tc>
        <w:tc>
          <w:tcPr>
            <w:tcW w:w="402" w:type="dxa"/>
            <w:gridSpan w:val="3"/>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F694B" w:rsidRDefault="00831299" w14:paraId="54857C1C" w14:textId="15405B96">
            <w:pPr>
              <w:keepNext/>
              <w:suppressAutoHyphens w:val="0"/>
              <w:autoSpaceDN/>
              <w:textAlignment w:val="auto"/>
              <w:rPr>
                <w:rFonts w:ascii="Arial Narrow" w:hAnsi="Arial Narrow"/>
                <w:b/>
                <w:bCs/>
                <w:sz w:val="16"/>
                <w:szCs w:val="16"/>
              </w:rPr>
            </w:pPr>
            <w:r w:rsidRPr="00FC5010">
              <w:rPr>
                <w:rFonts w:ascii="Arial Narrow" w:hAnsi="Arial Narrow"/>
                <w:b/>
                <w:bCs/>
                <w:sz w:val="16"/>
                <w:szCs w:val="16"/>
              </w:rPr>
              <w:t>SSv</w:t>
            </w:r>
          </w:p>
        </w:tc>
        <w:tc>
          <w:tcPr>
            <w:tcW w:w="368" w:type="dxa"/>
            <w:gridSpan w:val="2"/>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F694B" w:rsidRDefault="00831299" w14:paraId="1FF72128" w14:textId="77777777">
            <w:pPr>
              <w:keepNext/>
              <w:suppressAutoHyphens w:val="0"/>
              <w:autoSpaceDN/>
              <w:textAlignment w:val="auto"/>
              <w:rPr>
                <w:rFonts w:ascii="Arial Narrow" w:hAnsi="Arial Narrow"/>
                <w:b/>
                <w:bCs/>
                <w:sz w:val="16"/>
                <w:szCs w:val="16"/>
              </w:rPr>
            </w:pPr>
            <w:r w:rsidRPr="00FC5010">
              <w:rPr>
                <w:rFonts w:ascii="Arial Narrow" w:hAnsi="Arial Narrow"/>
                <w:b/>
                <w:bCs/>
                <w:sz w:val="16"/>
                <w:szCs w:val="16"/>
              </w:rPr>
              <w:t>SP</w:t>
            </w:r>
          </w:p>
        </w:tc>
        <w:tc>
          <w:tcPr>
            <w:tcW w:w="411" w:type="dxa"/>
            <w:gridSpan w:val="6"/>
            <w:tcBorders>
              <w:top w:val="single" w:color="auto" w:sz="8" w:space="0"/>
              <w:left w:val="single" w:color="auto" w:sz="4" w:space="0"/>
              <w:bottom w:val="single" w:color="auto" w:sz="8" w:space="0"/>
              <w:right w:val="single" w:color="auto" w:sz="8" w:space="0"/>
            </w:tcBorders>
            <w:shd w:val="clear" w:color="auto" w:fill="FFFF99"/>
            <w:tcMar/>
            <w:vAlign w:val="center"/>
            <w:hideMark/>
          </w:tcPr>
          <w:p w:rsidRPr="00FC5010" w:rsidR="00831299" w:rsidP="003F694B" w:rsidRDefault="00831299" w14:paraId="66BFACFB" w14:textId="77777777">
            <w:pPr>
              <w:keepNext/>
              <w:suppressAutoHyphens w:val="0"/>
              <w:autoSpaceDN/>
              <w:textAlignment w:val="auto"/>
              <w:rPr>
                <w:rFonts w:ascii="Arial Narrow" w:hAnsi="Arial Narrow"/>
                <w:b/>
                <w:bCs/>
                <w:sz w:val="16"/>
                <w:szCs w:val="16"/>
              </w:rPr>
            </w:pPr>
            <w:r w:rsidRPr="00FC5010">
              <w:rPr>
                <w:rFonts w:ascii="Arial Narrow" w:hAnsi="Arial Narrow"/>
                <w:b/>
                <w:bCs/>
                <w:sz w:val="16"/>
                <w:szCs w:val="16"/>
              </w:rPr>
              <w:t>SK</w:t>
            </w:r>
          </w:p>
        </w:tc>
        <w:tc>
          <w:tcPr>
            <w:tcW w:w="409" w:type="dxa"/>
            <w:gridSpan w:val="3"/>
            <w:tcBorders>
              <w:top w:val="single" w:color="auto" w:sz="8" w:space="0"/>
              <w:left w:val="nil"/>
              <w:bottom w:val="single" w:color="auto" w:sz="8" w:space="0"/>
              <w:right w:val="single" w:color="auto" w:sz="8" w:space="0"/>
            </w:tcBorders>
            <w:shd w:val="clear" w:color="auto" w:fill="FFCC66"/>
            <w:tcMar/>
            <w:vAlign w:val="center"/>
            <w:hideMark/>
          </w:tcPr>
          <w:p w:rsidRPr="00FC5010" w:rsidR="00831299" w:rsidP="003F694B" w:rsidRDefault="00831299" w14:paraId="019A4466" w14:textId="77777777">
            <w:pPr>
              <w:keepNext/>
              <w:suppressAutoHyphens w:val="0"/>
              <w:autoSpaceDN/>
              <w:textAlignment w:val="auto"/>
              <w:rPr>
                <w:rFonts w:ascii="Arial Narrow" w:hAnsi="Arial Narrow"/>
                <w:b/>
                <w:bCs/>
                <w:sz w:val="16"/>
                <w:szCs w:val="16"/>
              </w:rPr>
            </w:pPr>
            <w:r w:rsidRPr="00FC5010">
              <w:rPr>
                <w:rFonts w:ascii="Arial Narrow" w:hAnsi="Arial Narrow"/>
                <w:b/>
                <w:bCs/>
                <w:sz w:val="16"/>
                <w:szCs w:val="16"/>
              </w:rPr>
              <w:t>A</w:t>
            </w:r>
          </w:p>
        </w:tc>
        <w:tc>
          <w:tcPr>
            <w:tcW w:w="375" w:type="dxa"/>
            <w:gridSpan w:val="2"/>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3F694B" w:rsidRDefault="00831299" w14:paraId="163EC12B" w14:textId="77777777">
            <w:pPr>
              <w:keepNext/>
              <w:suppressAutoHyphens w:val="0"/>
              <w:autoSpaceDN/>
              <w:textAlignment w:val="auto"/>
              <w:rPr>
                <w:rFonts w:ascii="Arial Narrow" w:hAnsi="Arial Narrow"/>
                <w:b/>
                <w:bCs/>
                <w:sz w:val="16"/>
                <w:szCs w:val="16"/>
              </w:rPr>
            </w:pPr>
            <w:r w:rsidRPr="00FC5010">
              <w:rPr>
                <w:rFonts w:ascii="Arial Narrow" w:hAnsi="Arial Narrow"/>
                <w:b/>
                <w:bCs/>
                <w:sz w:val="16"/>
                <w:szCs w:val="16"/>
              </w:rPr>
              <w:t>CU</w:t>
            </w:r>
          </w:p>
        </w:tc>
        <w:tc>
          <w:tcPr>
            <w:tcW w:w="375" w:type="dxa"/>
            <w:gridSpan w:val="4"/>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3F694B" w:rsidRDefault="00831299" w14:paraId="00854660" w14:textId="77777777">
            <w:pPr>
              <w:keepNext/>
              <w:suppressAutoHyphens w:val="0"/>
              <w:autoSpaceDN/>
              <w:textAlignment w:val="auto"/>
              <w:rPr>
                <w:rFonts w:ascii="Arial Narrow" w:hAnsi="Arial Narrow"/>
                <w:b/>
                <w:bCs/>
                <w:sz w:val="16"/>
                <w:szCs w:val="16"/>
              </w:rPr>
            </w:pPr>
            <w:r w:rsidRPr="00FC5010">
              <w:rPr>
                <w:rFonts w:ascii="Arial Narrow" w:hAnsi="Arial Narrow"/>
                <w:b/>
                <w:bCs/>
                <w:sz w:val="16"/>
                <w:szCs w:val="16"/>
              </w:rPr>
              <w:t>CD</w:t>
            </w:r>
          </w:p>
        </w:tc>
        <w:tc>
          <w:tcPr>
            <w:tcW w:w="392" w:type="dxa"/>
            <w:gridSpan w:val="5"/>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3F694B" w:rsidRDefault="00831299" w14:paraId="13E96EE3" w14:textId="77777777">
            <w:pPr>
              <w:keepNext/>
              <w:suppressAutoHyphens w:val="0"/>
              <w:autoSpaceDN/>
              <w:textAlignment w:val="auto"/>
              <w:rPr>
                <w:rFonts w:ascii="Arial Narrow" w:hAnsi="Arial Narrow"/>
                <w:b/>
                <w:bCs/>
                <w:sz w:val="16"/>
                <w:szCs w:val="16"/>
              </w:rPr>
            </w:pPr>
            <w:r w:rsidRPr="00FC5010">
              <w:rPr>
                <w:rFonts w:ascii="Arial Narrow" w:hAnsi="Arial Narrow"/>
                <w:b/>
                <w:bCs/>
                <w:sz w:val="16"/>
                <w:szCs w:val="16"/>
              </w:rPr>
              <w:t>CDi</w:t>
            </w:r>
          </w:p>
        </w:tc>
        <w:tc>
          <w:tcPr>
            <w:tcW w:w="286" w:type="dxa"/>
            <w:gridSpan w:val="4"/>
            <w:tcBorders>
              <w:top w:val="single" w:color="auto" w:sz="8" w:space="0"/>
              <w:left w:val="nil"/>
              <w:bottom w:val="single" w:color="auto" w:sz="8" w:space="0"/>
              <w:right w:val="single" w:color="auto" w:sz="8" w:space="0"/>
            </w:tcBorders>
            <w:shd w:val="clear" w:color="auto" w:fill="CCC0D9"/>
            <w:tcMar/>
            <w:vAlign w:val="center"/>
            <w:hideMark/>
          </w:tcPr>
          <w:p w:rsidRPr="00FC5010" w:rsidR="00831299" w:rsidP="003F694B" w:rsidRDefault="00831299" w14:paraId="763C735D" w14:textId="77777777">
            <w:pPr>
              <w:keepNext/>
              <w:suppressAutoHyphens w:val="0"/>
              <w:autoSpaceDN/>
              <w:textAlignment w:val="auto"/>
              <w:rPr>
                <w:rFonts w:ascii="Arial Narrow" w:hAnsi="Arial Narrow"/>
                <w:b/>
                <w:bCs/>
                <w:sz w:val="16"/>
                <w:szCs w:val="16"/>
              </w:rPr>
            </w:pPr>
            <w:r w:rsidRPr="00FC5010">
              <w:rPr>
                <w:rFonts w:ascii="Arial Narrow" w:hAnsi="Arial Narrow"/>
                <w:b/>
                <w:bCs/>
                <w:sz w:val="16"/>
                <w:szCs w:val="16"/>
              </w:rPr>
              <w:t>IP</w:t>
            </w:r>
          </w:p>
        </w:tc>
        <w:tc>
          <w:tcPr>
            <w:tcW w:w="286" w:type="dxa"/>
            <w:gridSpan w:val="5"/>
            <w:tcBorders>
              <w:top w:val="single" w:color="auto" w:sz="8" w:space="0"/>
              <w:left w:val="nil"/>
              <w:bottom w:val="single" w:color="auto" w:sz="8" w:space="0"/>
              <w:right w:val="single" w:color="auto" w:sz="8" w:space="0"/>
            </w:tcBorders>
            <w:shd w:val="clear" w:color="auto" w:fill="CCC0D9"/>
            <w:tcMar/>
            <w:vAlign w:val="center"/>
            <w:hideMark/>
          </w:tcPr>
          <w:p w:rsidRPr="00FC5010" w:rsidR="00831299" w:rsidP="003F694B" w:rsidRDefault="00831299" w14:paraId="08229B6B" w14:textId="77777777">
            <w:pPr>
              <w:keepNext/>
              <w:suppressAutoHyphens w:val="0"/>
              <w:autoSpaceDN/>
              <w:textAlignment w:val="auto"/>
              <w:rPr>
                <w:rFonts w:ascii="Arial Narrow" w:hAnsi="Arial Narrow"/>
                <w:b/>
                <w:bCs/>
                <w:sz w:val="16"/>
                <w:szCs w:val="16"/>
              </w:rPr>
            </w:pPr>
            <w:r w:rsidRPr="00FC5010">
              <w:rPr>
                <w:rFonts w:ascii="Arial Narrow" w:hAnsi="Arial Narrow"/>
                <w:b/>
                <w:bCs/>
                <w:sz w:val="16"/>
                <w:szCs w:val="16"/>
              </w:rPr>
              <w:t>IG</w:t>
            </w:r>
          </w:p>
        </w:tc>
        <w:tc>
          <w:tcPr>
            <w:tcW w:w="368" w:type="dxa"/>
            <w:gridSpan w:val="5"/>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3F694B" w:rsidRDefault="00831299" w14:paraId="7CEA95D0" w14:textId="77777777">
            <w:pPr>
              <w:keepNext/>
              <w:suppressAutoHyphens w:val="0"/>
              <w:autoSpaceDN/>
              <w:textAlignment w:val="auto"/>
              <w:rPr>
                <w:rFonts w:ascii="Arial Narrow" w:hAnsi="Arial Narrow"/>
                <w:b/>
                <w:bCs/>
                <w:sz w:val="16"/>
                <w:szCs w:val="16"/>
              </w:rPr>
            </w:pPr>
            <w:r w:rsidRPr="00FC5010">
              <w:rPr>
                <w:rFonts w:ascii="Arial Narrow" w:hAnsi="Arial Narrow"/>
                <w:b/>
                <w:bCs/>
                <w:sz w:val="16"/>
                <w:szCs w:val="16"/>
              </w:rPr>
              <w:t>BT</w:t>
            </w:r>
          </w:p>
        </w:tc>
        <w:tc>
          <w:tcPr>
            <w:tcW w:w="375" w:type="dxa"/>
            <w:gridSpan w:val="3"/>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3F694B" w:rsidRDefault="00831299" w14:paraId="4E8236A9" w14:textId="77777777">
            <w:pPr>
              <w:keepNext/>
              <w:suppressAutoHyphens w:val="0"/>
              <w:autoSpaceDN/>
              <w:textAlignment w:val="auto"/>
              <w:rPr>
                <w:rFonts w:ascii="Arial Narrow" w:hAnsi="Arial Narrow"/>
                <w:b/>
                <w:bCs/>
                <w:sz w:val="16"/>
                <w:szCs w:val="16"/>
              </w:rPr>
            </w:pPr>
            <w:r w:rsidRPr="00FC5010">
              <w:rPr>
                <w:rFonts w:ascii="Arial Narrow" w:hAnsi="Arial Narrow"/>
                <w:b/>
                <w:bCs/>
                <w:sz w:val="16"/>
                <w:szCs w:val="16"/>
              </w:rPr>
              <w:t>BC</w:t>
            </w:r>
          </w:p>
        </w:tc>
        <w:tc>
          <w:tcPr>
            <w:tcW w:w="375" w:type="dxa"/>
            <w:gridSpan w:val="7"/>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3F694B" w:rsidRDefault="00831299" w14:paraId="7477D306" w14:textId="77777777">
            <w:pPr>
              <w:keepNext/>
              <w:suppressAutoHyphens w:val="0"/>
              <w:autoSpaceDN/>
              <w:textAlignment w:val="auto"/>
              <w:rPr>
                <w:rFonts w:ascii="Arial Narrow" w:hAnsi="Arial Narrow"/>
                <w:b/>
                <w:bCs/>
                <w:sz w:val="16"/>
                <w:szCs w:val="16"/>
              </w:rPr>
            </w:pPr>
            <w:r w:rsidRPr="00FC5010">
              <w:rPr>
                <w:rFonts w:ascii="Arial Narrow" w:hAnsi="Arial Narrow"/>
                <w:b/>
                <w:bCs/>
                <w:sz w:val="16"/>
                <w:szCs w:val="16"/>
              </w:rPr>
              <w:t>BD</w:t>
            </w:r>
          </w:p>
        </w:tc>
        <w:tc>
          <w:tcPr>
            <w:tcW w:w="365"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F694B" w:rsidRDefault="00831299" w14:paraId="33E78105" w14:textId="77777777">
            <w:pPr>
              <w:keepNext/>
              <w:suppressAutoHyphens w:val="0"/>
              <w:autoSpaceDN/>
              <w:textAlignment w:val="auto"/>
              <w:rPr>
                <w:rFonts w:ascii="Arial Narrow" w:hAnsi="Arial Narrow"/>
                <w:b/>
                <w:bCs/>
                <w:sz w:val="16"/>
                <w:szCs w:val="16"/>
              </w:rPr>
            </w:pPr>
            <w:r w:rsidRPr="00FC5010">
              <w:rPr>
                <w:rFonts w:ascii="Arial Narrow" w:hAnsi="Arial Narrow"/>
                <w:b/>
                <w:bCs/>
                <w:sz w:val="16"/>
                <w:szCs w:val="16"/>
              </w:rPr>
              <w:t>ZS</w:t>
            </w:r>
          </w:p>
        </w:tc>
        <w:tc>
          <w:tcPr>
            <w:tcW w:w="365" w:type="dxa"/>
            <w:gridSpan w:val="4"/>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F694B" w:rsidRDefault="00831299" w14:paraId="534D6FC3" w14:textId="77777777">
            <w:pPr>
              <w:keepNext/>
              <w:suppressAutoHyphens w:val="0"/>
              <w:autoSpaceDN/>
              <w:textAlignment w:val="auto"/>
              <w:rPr>
                <w:rFonts w:ascii="Arial Narrow" w:hAnsi="Arial Narrow"/>
                <w:b/>
                <w:bCs/>
                <w:sz w:val="16"/>
                <w:szCs w:val="16"/>
              </w:rPr>
            </w:pPr>
            <w:r w:rsidRPr="00FC5010">
              <w:rPr>
                <w:rFonts w:ascii="Arial Narrow" w:hAnsi="Arial Narrow"/>
                <w:b/>
                <w:bCs/>
                <w:sz w:val="16"/>
                <w:szCs w:val="16"/>
              </w:rPr>
              <w:t>ZP</w:t>
            </w:r>
          </w:p>
        </w:tc>
        <w:tc>
          <w:tcPr>
            <w:tcW w:w="315"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F694B" w:rsidRDefault="00831299" w14:paraId="5CC5689A" w14:textId="77777777">
            <w:pPr>
              <w:keepNext/>
              <w:suppressAutoHyphens w:val="0"/>
              <w:autoSpaceDN/>
              <w:textAlignment w:val="auto"/>
              <w:rPr>
                <w:rFonts w:ascii="Arial Narrow" w:hAnsi="Arial Narrow"/>
                <w:b/>
                <w:bCs/>
                <w:sz w:val="16"/>
                <w:szCs w:val="16"/>
              </w:rPr>
            </w:pPr>
            <w:r w:rsidRPr="00FC5010">
              <w:rPr>
                <w:rFonts w:ascii="Arial Narrow" w:hAnsi="Arial Narrow"/>
                <w:b/>
                <w:bCs/>
                <w:sz w:val="16"/>
                <w:szCs w:val="16"/>
              </w:rPr>
              <w:t>ZD</w:t>
            </w:r>
          </w:p>
        </w:tc>
        <w:tc>
          <w:tcPr>
            <w:tcW w:w="368"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F694B" w:rsidRDefault="00831299" w14:paraId="1C4AB0D7" w14:textId="77777777">
            <w:pPr>
              <w:keepNext/>
              <w:suppressAutoHyphens w:val="0"/>
              <w:autoSpaceDN/>
              <w:textAlignment w:val="auto"/>
              <w:rPr>
                <w:rFonts w:ascii="Arial Narrow" w:hAnsi="Arial Narrow"/>
                <w:b/>
                <w:bCs/>
                <w:sz w:val="16"/>
                <w:szCs w:val="16"/>
              </w:rPr>
            </w:pPr>
            <w:r w:rsidRPr="00FC5010">
              <w:rPr>
                <w:rFonts w:ascii="Arial Narrow" w:hAnsi="Arial Narrow"/>
                <w:b/>
                <w:bCs/>
                <w:sz w:val="16"/>
                <w:szCs w:val="16"/>
              </w:rPr>
              <w:t>ZK</w:t>
            </w:r>
          </w:p>
        </w:tc>
        <w:tc>
          <w:tcPr>
            <w:tcW w:w="308" w:type="dxa"/>
            <w:gridSpan w:val="5"/>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3F694B" w:rsidRDefault="00831299" w14:paraId="54825FE8" w14:textId="77777777">
            <w:pPr>
              <w:keepNext/>
              <w:suppressAutoHyphens w:val="0"/>
              <w:autoSpaceDN/>
              <w:textAlignment w:val="auto"/>
              <w:rPr>
                <w:rFonts w:ascii="Arial Narrow" w:hAnsi="Arial Narrow"/>
                <w:b/>
                <w:bCs/>
                <w:sz w:val="16"/>
                <w:szCs w:val="16"/>
              </w:rPr>
            </w:pPr>
            <w:r w:rsidRPr="00FC5010">
              <w:rPr>
                <w:rFonts w:ascii="Arial Narrow" w:hAnsi="Arial Narrow"/>
                <w:b/>
                <w:bCs/>
                <w:sz w:val="16"/>
                <w:szCs w:val="16"/>
              </w:rPr>
              <w:t>PŽ</w:t>
            </w:r>
          </w:p>
        </w:tc>
        <w:tc>
          <w:tcPr>
            <w:tcW w:w="323" w:type="dxa"/>
            <w:gridSpan w:val="2"/>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3F694B" w:rsidRDefault="00831299" w14:paraId="28A62338" w14:textId="77777777">
            <w:pPr>
              <w:keepNext/>
              <w:suppressAutoHyphens w:val="0"/>
              <w:autoSpaceDN/>
              <w:textAlignment w:val="auto"/>
              <w:rPr>
                <w:rFonts w:ascii="Arial Narrow" w:hAnsi="Arial Narrow"/>
                <w:b/>
                <w:bCs/>
                <w:sz w:val="16"/>
                <w:szCs w:val="16"/>
              </w:rPr>
            </w:pPr>
            <w:r w:rsidRPr="00FC5010">
              <w:rPr>
                <w:rFonts w:ascii="Arial Narrow" w:hAnsi="Arial Narrow"/>
                <w:b/>
                <w:bCs/>
                <w:sz w:val="16"/>
                <w:szCs w:val="16"/>
              </w:rPr>
              <w:t>PC</w:t>
            </w:r>
          </w:p>
        </w:tc>
        <w:tc>
          <w:tcPr>
            <w:tcW w:w="330" w:type="dxa"/>
            <w:gridSpan w:val="5"/>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3F694B" w:rsidRDefault="00831299" w14:paraId="08A1F051" w14:textId="77777777">
            <w:pPr>
              <w:keepNext/>
              <w:suppressAutoHyphens w:val="0"/>
              <w:autoSpaceDN/>
              <w:textAlignment w:val="auto"/>
              <w:rPr>
                <w:rFonts w:ascii="Arial Narrow" w:hAnsi="Arial Narrow"/>
                <w:b/>
                <w:bCs/>
                <w:sz w:val="16"/>
                <w:szCs w:val="16"/>
              </w:rPr>
            </w:pPr>
            <w:r w:rsidRPr="00FC5010">
              <w:rPr>
                <w:rFonts w:ascii="Arial Narrow" w:hAnsi="Arial Narrow"/>
                <w:b/>
                <w:bCs/>
                <w:sz w:val="16"/>
                <w:szCs w:val="16"/>
              </w:rPr>
              <w:t>PO</w:t>
            </w:r>
          </w:p>
        </w:tc>
        <w:tc>
          <w:tcPr>
            <w:tcW w:w="286" w:type="dxa"/>
            <w:gridSpan w:val="5"/>
            <w:tcBorders>
              <w:top w:val="single" w:color="auto" w:sz="8" w:space="0"/>
              <w:left w:val="nil"/>
              <w:bottom w:val="single" w:color="auto" w:sz="8" w:space="0"/>
              <w:right w:val="single" w:color="auto" w:sz="8" w:space="0"/>
            </w:tcBorders>
            <w:shd w:val="clear" w:color="auto" w:fill="BFBFBF" w:themeFill="background1" w:themeFillShade="BF"/>
            <w:tcMar/>
            <w:vAlign w:val="center"/>
            <w:hideMark/>
          </w:tcPr>
          <w:p w:rsidRPr="00FC5010" w:rsidR="00831299" w:rsidP="003F694B" w:rsidRDefault="00831299" w14:paraId="478D0627" w14:textId="77777777">
            <w:pPr>
              <w:keepNext/>
              <w:suppressAutoHyphens w:val="0"/>
              <w:autoSpaceDN/>
              <w:textAlignment w:val="auto"/>
              <w:rPr>
                <w:rFonts w:ascii="Arial Narrow" w:hAnsi="Arial Narrow"/>
                <w:b/>
                <w:bCs/>
                <w:sz w:val="16"/>
                <w:szCs w:val="16"/>
              </w:rPr>
            </w:pPr>
            <w:r w:rsidRPr="00FC5010">
              <w:rPr>
                <w:rFonts w:ascii="Arial Narrow" w:hAnsi="Arial Narrow"/>
                <w:b/>
                <w:bCs/>
                <w:sz w:val="16"/>
                <w:szCs w:val="16"/>
              </w:rPr>
              <w:t>E</w:t>
            </w:r>
          </w:p>
        </w:tc>
        <w:tc>
          <w:tcPr>
            <w:tcW w:w="286" w:type="dxa"/>
            <w:gridSpan w:val="5"/>
            <w:tcBorders>
              <w:top w:val="single" w:color="auto" w:sz="8" w:space="0"/>
              <w:left w:val="nil"/>
              <w:bottom w:val="single" w:color="auto" w:sz="8" w:space="0"/>
              <w:right w:val="single" w:color="auto" w:sz="8" w:space="0"/>
            </w:tcBorders>
            <w:shd w:val="clear" w:color="auto" w:fill="BFBFBF" w:themeFill="background1" w:themeFillShade="BF"/>
            <w:tcMar/>
            <w:vAlign w:val="center"/>
            <w:hideMark/>
          </w:tcPr>
          <w:p w:rsidRPr="00FC5010" w:rsidR="00831299" w:rsidP="003F694B" w:rsidRDefault="00831299" w14:paraId="0831DEE3" w14:textId="77777777">
            <w:pPr>
              <w:keepNext/>
              <w:suppressAutoHyphens w:val="0"/>
              <w:autoSpaceDN/>
              <w:textAlignment w:val="auto"/>
              <w:rPr>
                <w:rFonts w:ascii="Arial Narrow" w:hAnsi="Arial Narrow"/>
                <w:b/>
                <w:bCs/>
                <w:sz w:val="16"/>
                <w:szCs w:val="16"/>
              </w:rPr>
            </w:pPr>
            <w:r w:rsidRPr="00FC5010">
              <w:rPr>
                <w:rFonts w:ascii="Arial Narrow" w:hAnsi="Arial Narrow"/>
                <w:b/>
                <w:bCs/>
                <w:sz w:val="16"/>
                <w:szCs w:val="16"/>
              </w:rPr>
              <w:t>O</w:t>
            </w:r>
          </w:p>
        </w:tc>
        <w:tc>
          <w:tcPr>
            <w:tcW w:w="491" w:type="dxa"/>
            <w:gridSpan w:val="6"/>
            <w:tcBorders>
              <w:top w:val="single" w:color="auto" w:sz="8" w:space="0"/>
              <w:left w:val="nil"/>
              <w:bottom w:val="single" w:color="auto" w:sz="8" w:space="0"/>
              <w:right w:val="single" w:color="auto" w:sz="8" w:space="0"/>
            </w:tcBorders>
            <w:shd w:val="clear" w:color="auto" w:fill="EAF1DD"/>
            <w:tcMar/>
            <w:vAlign w:val="center"/>
            <w:hideMark/>
          </w:tcPr>
          <w:p w:rsidRPr="00FC5010" w:rsidR="00831299" w:rsidP="003F694B" w:rsidRDefault="00831299" w14:paraId="7C406056" w14:textId="77777777">
            <w:pPr>
              <w:keepNext/>
              <w:suppressAutoHyphens w:val="0"/>
              <w:autoSpaceDN/>
              <w:textAlignment w:val="auto"/>
              <w:rPr>
                <w:rFonts w:ascii="Arial Narrow" w:hAnsi="Arial Narrow"/>
                <w:b/>
                <w:bCs/>
                <w:sz w:val="16"/>
                <w:szCs w:val="16"/>
              </w:rPr>
            </w:pPr>
            <w:r w:rsidRPr="00FC5010">
              <w:rPr>
                <w:rFonts w:ascii="Arial Narrow" w:hAnsi="Arial Narrow"/>
                <w:b/>
                <w:bCs/>
                <w:sz w:val="16"/>
                <w:szCs w:val="16"/>
              </w:rPr>
              <w:t>K1</w:t>
            </w:r>
          </w:p>
        </w:tc>
        <w:tc>
          <w:tcPr>
            <w:tcW w:w="440" w:type="dxa"/>
            <w:gridSpan w:val="7"/>
            <w:tcBorders>
              <w:top w:val="single" w:color="auto" w:sz="8" w:space="0"/>
              <w:left w:val="nil"/>
              <w:bottom w:val="single" w:color="auto" w:sz="8" w:space="0"/>
              <w:right w:val="single" w:color="auto" w:sz="8" w:space="0"/>
            </w:tcBorders>
            <w:shd w:val="clear" w:color="auto" w:fill="EAF1DD"/>
            <w:tcMar/>
            <w:vAlign w:val="center"/>
            <w:hideMark/>
          </w:tcPr>
          <w:p w:rsidRPr="00FC5010" w:rsidR="00831299" w:rsidP="003F694B" w:rsidRDefault="00831299" w14:paraId="4CBCB415" w14:textId="77777777">
            <w:pPr>
              <w:keepNext/>
              <w:suppressAutoHyphens w:val="0"/>
              <w:autoSpaceDN/>
              <w:textAlignment w:val="auto"/>
              <w:rPr>
                <w:rFonts w:ascii="Arial Narrow" w:hAnsi="Arial Narrow"/>
                <w:b/>
                <w:bCs/>
                <w:sz w:val="16"/>
                <w:szCs w:val="16"/>
              </w:rPr>
            </w:pPr>
            <w:r w:rsidRPr="00FC5010">
              <w:rPr>
                <w:rFonts w:ascii="Arial Narrow" w:hAnsi="Arial Narrow"/>
                <w:b/>
                <w:bCs/>
                <w:sz w:val="16"/>
                <w:szCs w:val="16"/>
              </w:rPr>
              <w:t>K2</w:t>
            </w:r>
          </w:p>
        </w:tc>
        <w:tc>
          <w:tcPr>
            <w:tcW w:w="358" w:type="dxa"/>
            <w:gridSpan w:val="4"/>
            <w:tcBorders>
              <w:top w:val="single" w:color="auto" w:sz="8" w:space="0"/>
              <w:left w:val="nil"/>
              <w:bottom w:val="single" w:color="auto" w:sz="8" w:space="0"/>
              <w:right w:val="single" w:color="auto" w:sz="8" w:space="0"/>
            </w:tcBorders>
            <w:shd w:val="clear" w:color="auto" w:fill="C2D69B"/>
            <w:tcMar/>
            <w:vAlign w:val="center"/>
            <w:hideMark/>
          </w:tcPr>
          <w:p w:rsidRPr="00FC5010" w:rsidR="00831299" w:rsidP="003F694B" w:rsidRDefault="00831299" w14:paraId="7E5578BE" w14:textId="77777777">
            <w:pPr>
              <w:keepNext/>
              <w:suppressAutoHyphens w:val="0"/>
              <w:autoSpaceDN/>
              <w:textAlignment w:val="auto"/>
              <w:rPr>
                <w:rFonts w:ascii="Arial Narrow" w:hAnsi="Arial Narrow"/>
                <w:b/>
                <w:bCs/>
                <w:sz w:val="16"/>
                <w:szCs w:val="16"/>
              </w:rPr>
            </w:pPr>
            <w:r w:rsidRPr="00FC5010">
              <w:rPr>
                <w:rFonts w:ascii="Arial Narrow" w:hAnsi="Arial Narrow"/>
                <w:b/>
                <w:bCs/>
                <w:sz w:val="16"/>
                <w:szCs w:val="16"/>
              </w:rPr>
              <w:t>G</w:t>
            </w:r>
          </w:p>
        </w:tc>
        <w:tc>
          <w:tcPr>
            <w:tcW w:w="372" w:type="dxa"/>
            <w:gridSpan w:val="5"/>
            <w:tcBorders>
              <w:top w:val="single" w:color="auto" w:sz="8" w:space="0"/>
              <w:left w:val="nil"/>
              <w:bottom w:val="single" w:color="auto" w:sz="8" w:space="0"/>
              <w:right w:val="single" w:color="auto" w:sz="8" w:space="0"/>
            </w:tcBorders>
            <w:shd w:val="clear" w:color="auto" w:fill="B8CCE4"/>
            <w:tcMar/>
            <w:vAlign w:val="center"/>
            <w:hideMark/>
          </w:tcPr>
          <w:p w:rsidRPr="00FC5010" w:rsidR="00831299" w:rsidP="003F694B" w:rsidRDefault="00831299" w14:paraId="30061F8A" w14:textId="77777777">
            <w:pPr>
              <w:keepNext/>
              <w:suppressAutoHyphens w:val="0"/>
              <w:autoSpaceDN/>
              <w:textAlignment w:val="auto"/>
              <w:rPr>
                <w:rFonts w:ascii="Arial Narrow" w:hAnsi="Arial Narrow"/>
                <w:b/>
                <w:bCs/>
                <w:sz w:val="16"/>
                <w:szCs w:val="16"/>
              </w:rPr>
            </w:pPr>
            <w:r w:rsidRPr="00FC5010">
              <w:rPr>
                <w:rFonts w:ascii="Arial Narrow" w:hAnsi="Arial Narrow"/>
                <w:b/>
                <w:bCs/>
                <w:sz w:val="16"/>
                <w:szCs w:val="16"/>
              </w:rPr>
              <w:t>VC</w:t>
            </w:r>
          </w:p>
        </w:tc>
      </w:tr>
      <w:tr w:rsidRPr="00FC5010" w:rsidR="00831299" w:rsidTr="2851953B" w14:paraId="3876E9AB" w14:textId="77777777">
        <w:trPr>
          <w:gridAfter w:val="22"/>
          <w:wAfter w:w="2692" w:type="dxa"/>
          <w:trHeight w:val="340"/>
        </w:trPr>
        <w:tc>
          <w:tcPr>
            <w:tcW w:w="2666" w:type="dxa"/>
            <w:gridSpan w:val="3"/>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410B8C65"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8" w:type="dxa"/>
            <w:gridSpan w:val="2"/>
            <w:tcBorders>
              <w:top w:val="nil"/>
              <w:left w:val="nil"/>
              <w:bottom w:val="single" w:color="auto" w:sz="8" w:space="0"/>
              <w:right w:val="single" w:color="auto" w:sz="4" w:space="0"/>
            </w:tcBorders>
            <w:shd w:val="clear" w:color="auto" w:fill="FFFF99"/>
            <w:tcMar/>
            <w:vAlign w:val="center"/>
            <w:hideMark/>
          </w:tcPr>
          <w:p w:rsidRPr="00FC5010" w:rsidR="00831299" w:rsidP="003E745A" w:rsidRDefault="00831299" w14:paraId="7315C4AC" w14:textId="77777777">
            <w:pPr>
              <w:suppressAutoHyphens w:val="0"/>
              <w:autoSpaceDN/>
              <w:textAlignment w:val="auto"/>
              <w:rPr>
                <w:rFonts w:ascii="Arial Narrow" w:hAnsi="Arial Narrow"/>
                <w:sz w:val="16"/>
                <w:szCs w:val="16"/>
              </w:rPr>
            </w:pPr>
            <w:r w:rsidRPr="00FC5010">
              <w:rPr>
                <w:rFonts w:ascii="Arial Narrow" w:hAnsi="Arial Narrow"/>
                <w:sz w:val="16"/>
                <w:szCs w:val="16"/>
              </w:rPr>
              <w:t>3</w:t>
            </w:r>
          </w:p>
        </w:tc>
        <w:tc>
          <w:tcPr>
            <w:tcW w:w="401" w:type="dxa"/>
            <w:gridSpan w:val="2"/>
            <w:tcBorders>
              <w:top w:val="single" w:color="auto" w:sz="4" w:space="0"/>
              <w:left w:val="single" w:color="auto" w:sz="4" w:space="0"/>
              <w:bottom w:val="single" w:color="auto" w:sz="4" w:space="0"/>
              <w:right w:val="single" w:color="auto" w:sz="4" w:space="0"/>
            </w:tcBorders>
            <w:shd w:val="clear" w:color="auto" w:fill="FFFF99"/>
            <w:tcMar/>
          </w:tcPr>
          <w:p w:rsidRPr="00FC5010" w:rsidR="00831299" w:rsidP="003E745A" w:rsidRDefault="00A4351B" w14:paraId="4E2A6443" w14:textId="31BBE781">
            <w:pPr>
              <w:suppressAutoHyphens w:val="0"/>
              <w:autoSpaceDN/>
              <w:textAlignment w:val="auto"/>
              <w:rPr>
                <w:ins w:author="Meta Ševerkar" w:date="2020-12-22T08:44:00Z" w:id="35"/>
                <w:rFonts w:ascii="Arial Narrow" w:hAnsi="Arial Narrow"/>
                <w:sz w:val="16"/>
                <w:szCs w:val="16"/>
              </w:rPr>
            </w:pPr>
            <w:ins w:author="Meta Ševerkar" w:date="2020-12-22T09:01:00Z" w:id="36">
              <w:r>
                <w:rPr>
                  <w:rFonts w:ascii="Arial Narrow" w:hAnsi="Arial Narrow"/>
                  <w:sz w:val="16"/>
                  <w:szCs w:val="16"/>
                </w:rPr>
                <w:t>3</w:t>
              </w:r>
            </w:ins>
          </w:p>
        </w:tc>
        <w:tc>
          <w:tcPr>
            <w:tcW w:w="402" w:type="dxa"/>
            <w:gridSpan w:val="3"/>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616C5AB4" w14:textId="445A1026">
            <w:pPr>
              <w:suppressAutoHyphens w:val="0"/>
              <w:autoSpaceDN/>
              <w:textAlignment w:val="auto"/>
              <w:rPr>
                <w:rFonts w:ascii="Arial Narrow" w:hAnsi="Arial Narrow"/>
                <w:sz w:val="16"/>
                <w:szCs w:val="16"/>
              </w:rPr>
            </w:pPr>
            <w:r w:rsidRPr="00FC5010">
              <w:rPr>
                <w:rFonts w:ascii="Arial Narrow" w:hAnsi="Arial Narrow"/>
                <w:sz w:val="16"/>
                <w:szCs w:val="16"/>
              </w:rPr>
              <w:t>3</w:t>
            </w:r>
          </w:p>
        </w:tc>
        <w:tc>
          <w:tcPr>
            <w:tcW w:w="368" w:type="dxa"/>
            <w:gridSpan w:val="2"/>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14E09066" w14:textId="77777777">
            <w:pPr>
              <w:suppressAutoHyphens w:val="0"/>
              <w:autoSpaceDN/>
              <w:textAlignment w:val="auto"/>
              <w:rPr>
                <w:rFonts w:ascii="Arial Narrow" w:hAnsi="Arial Narrow"/>
                <w:sz w:val="16"/>
                <w:szCs w:val="16"/>
              </w:rPr>
            </w:pPr>
            <w:r w:rsidRPr="00FC5010">
              <w:rPr>
                <w:rFonts w:ascii="Arial Narrow" w:hAnsi="Arial Narrow"/>
                <w:sz w:val="16"/>
                <w:szCs w:val="16"/>
              </w:rPr>
              <w:t>3</w:t>
            </w:r>
          </w:p>
        </w:tc>
        <w:tc>
          <w:tcPr>
            <w:tcW w:w="411" w:type="dxa"/>
            <w:gridSpan w:val="6"/>
            <w:tcBorders>
              <w:top w:val="nil"/>
              <w:left w:val="single" w:color="auto" w:sz="4" w:space="0"/>
              <w:bottom w:val="single" w:color="auto" w:sz="8" w:space="0"/>
              <w:right w:val="single" w:color="auto" w:sz="8" w:space="0"/>
            </w:tcBorders>
            <w:shd w:val="clear" w:color="auto" w:fill="FFFF99"/>
            <w:tcMar/>
            <w:vAlign w:val="center"/>
            <w:hideMark/>
          </w:tcPr>
          <w:p w:rsidRPr="00FC5010" w:rsidR="00831299" w:rsidP="003E745A" w:rsidRDefault="00831299" w14:paraId="061046D7" w14:textId="77777777">
            <w:pPr>
              <w:suppressAutoHyphens w:val="0"/>
              <w:autoSpaceDN/>
              <w:textAlignment w:val="auto"/>
              <w:rPr>
                <w:rFonts w:ascii="Arial Narrow" w:hAnsi="Arial Narrow"/>
                <w:sz w:val="16"/>
                <w:szCs w:val="16"/>
              </w:rPr>
            </w:pPr>
            <w:r w:rsidRPr="00FC5010">
              <w:rPr>
                <w:rFonts w:ascii="Arial Narrow" w:hAnsi="Arial Narrow"/>
                <w:sz w:val="16"/>
                <w:szCs w:val="16"/>
              </w:rPr>
              <w:t>3</w:t>
            </w:r>
          </w:p>
        </w:tc>
        <w:tc>
          <w:tcPr>
            <w:tcW w:w="409" w:type="dxa"/>
            <w:gridSpan w:val="3"/>
            <w:tcBorders>
              <w:top w:val="nil"/>
              <w:left w:val="nil"/>
              <w:bottom w:val="single" w:color="auto" w:sz="8" w:space="0"/>
              <w:right w:val="single" w:color="auto" w:sz="8" w:space="0"/>
            </w:tcBorders>
            <w:shd w:val="clear" w:color="auto" w:fill="FFCC66"/>
            <w:tcMar/>
            <w:vAlign w:val="center"/>
            <w:hideMark/>
          </w:tcPr>
          <w:p w:rsidRPr="00FC5010" w:rsidR="00831299" w:rsidP="003E745A" w:rsidRDefault="00831299" w14:paraId="25B19BF7" w14:textId="77777777">
            <w:pPr>
              <w:suppressAutoHyphens w:val="0"/>
              <w:autoSpaceDN/>
              <w:textAlignment w:val="auto"/>
              <w:rPr>
                <w:rFonts w:ascii="Arial Narrow" w:hAnsi="Arial Narrow"/>
                <w:sz w:val="16"/>
                <w:szCs w:val="16"/>
              </w:rPr>
            </w:pPr>
            <w:r w:rsidRPr="00FC5010">
              <w:rPr>
                <w:rFonts w:ascii="Arial Narrow" w:hAnsi="Arial Narrow"/>
                <w:sz w:val="16"/>
                <w:szCs w:val="16"/>
              </w:rPr>
              <w:t>3</w:t>
            </w:r>
          </w:p>
        </w:tc>
        <w:tc>
          <w:tcPr>
            <w:tcW w:w="375" w:type="dxa"/>
            <w:gridSpan w:val="2"/>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29B92AD9" w14:textId="77777777">
            <w:pPr>
              <w:suppressAutoHyphens w:val="0"/>
              <w:autoSpaceDN/>
              <w:textAlignment w:val="auto"/>
              <w:rPr>
                <w:rFonts w:ascii="Arial Narrow" w:hAnsi="Arial Narrow"/>
                <w:sz w:val="16"/>
                <w:szCs w:val="16"/>
              </w:rPr>
            </w:pPr>
            <w:r w:rsidRPr="00FC5010">
              <w:rPr>
                <w:rFonts w:ascii="Arial Narrow" w:hAnsi="Arial Narrow"/>
                <w:sz w:val="16"/>
                <w:szCs w:val="16"/>
              </w:rPr>
              <w:t>3</w:t>
            </w:r>
          </w:p>
        </w:tc>
        <w:tc>
          <w:tcPr>
            <w:tcW w:w="375" w:type="dxa"/>
            <w:gridSpan w:val="4"/>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3FAD91B0" w14:textId="77777777">
            <w:pPr>
              <w:suppressAutoHyphens w:val="0"/>
              <w:autoSpaceDN/>
              <w:textAlignment w:val="auto"/>
              <w:rPr>
                <w:rFonts w:ascii="Arial Narrow" w:hAnsi="Arial Narrow"/>
                <w:sz w:val="16"/>
                <w:szCs w:val="16"/>
              </w:rPr>
            </w:pPr>
            <w:r w:rsidRPr="00FC5010">
              <w:rPr>
                <w:rFonts w:ascii="Arial Narrow" w:hAnsi="Arial Narrow"/>
                <w:sz w:val="16"/>
                <w:szCs w:val="16"/>
              </w:rPr>
              <w:t>3</w:t>
            </w:r>
          </w:p>
        </w:tc>
        <w:tc>
          <w:tcPr>
            <w:tcW w:w="392" w:type="dxa"/>
            <w:gridSpan w:val="5"/>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00BAD207" w14:textId="77777777">
            <w:pPr>
              <w:suppressAutoHyphens w:val="0"/>
              <w:autoSpaceDN/>
              <w:textAlignment w:val="auto"/>
              <w:rPr>
                <w:rFonts w:ascii="Arial Narrow" w:hAnsi="Arial Narrow"/>
                <w:sz w:val="16"/>
                <w:szCs w:val="16"/>
              </w:rPr>
            </w:pPr>
            <w:r w:rsidRPr="00FC5010">
              <w:rPr>
                <w:rFonts w:ascii="Arial Narrow" w:hAnsi="Arial Narrow"/>
                <w:sz w:val="16"/>
                <w:szCs w:val="16"/>
              </w:rPr>
              <w:t>3</w:t>
            </w:r>
          </w:p>
        </w:tc>
        <w:tc>
          <w:tcPr>
            <w:tcW w:w="286" w:type="dxa"/>
            <w:gridSpan w:val="4"/>
            <w:tcBorders>
              <w:top w:val="nil"/>
              <w:left w:val="nil"/>
              <w:bottom w:val="single" w:color="auto" w:sz="8" w:space="0"/>
              <w:right w:val="single" w:color="auto" w:sz="8" w:space="0"/>
            </w:tcBorders>
            <w:shd w:val="clear" w:color="auto" w:fill="CCC0D9"/>
            <w:tcMar/>
            <w:vAlign w:val="center"/>
            <w:hideMark/>
          </w:tcPr>
          <w:p w:rsidRPr="00FC5010" w:rsidR="00831299" w:rsidP="003E745A" w:rsidRDefault="00831299" w14:paraId="243D1669" w14:textId="77777777">
            <w:pPr>
              <w:suppressAutoHyphens w:val="0"/>
              <w:autoSpaceDN/>
              <w:textAlignment w:val="auto"/>
              <w:rPr>
                <w:rFonts w:ascii="Arial Narrow" w:hAnsi="Arial Narrow"/>
                <w:sz w:val="16"/>
                <w:szCs w:val="16"/>
              </w:rPr>
            </w:pPr>
            <w:r w:rsidRPr="00FC5010">
              <w:rPr>
                <w:rFonts w:ascii="Arial Narrow" w:hAnsi="Arial Narrow"/>
                <w:sz w:val="16"/>
                <w:szCs w:val="16"/>
              </w:rPr>
              <w:t>3</w:t>
            </w:r>
          </w:p>
        </w:tc>
        <w:tc>
          <w:tcPr>
            <w:tcW w:w="286" w:type="dxa"/>
            <w:gridSpan w:val="5"/>
            <w:tcBorders>
              <w:top w:val="nil"/>
              <w:left w:val="nil"/>
              <w:bottom w:val="single" w:color="auto" w:sz="8" w:space="0"/>
              <w:right w:val="single" w:color="auto" w:sz="8" w:space="0"/>
            </w:tcBorders>
            <w:shd w:val="clear" w:color="auto" w:fill="CCC0D9"/>
            <w:tcMar/>
            <w:vAlign w:val="center"/>
            <w:hideMark/>
          </w:tcPr>
          <w:p w:rsidRPr="00FC5010" w:rsidR="00831299" w:rsidP="003E745A" w:rsidRDefault="00831299" w14:paraId="569178D2" w14:textId="77777777">
            <w:pPr>
              <w:suppressAutoHyphens w:val="0"/>
              <w:autoSpaceDN/>
              <w:textAlignment w:val="auto"/>
              <w:rPr>
                <w:rFonts w:ascii="Arial Narrow" w:hAnsi="Arial Narrow"/>
                <w:sz w:val="16"/>
                <w:szCs w:val="16"/>
              </w:rPr>
            </w:pPr>
            <w:r w:rsidRPr="00FC5010">
              <w:rPr>
                <w:rFonts w:ascii="Arial Narrow" w:hAnsi="Arial Narrow"/>
                <w:sz w:val="16"/>
                <w:szCs w:val="16"/>
              </w:rPr>
              <w:t>3</w:t>
            </w:r>
          </w:p>
        </w:tc>
        <w:tc>
          <w:tcPr>
            <w:tcW w:w="368" w:type="dxa"/>
            <w:gridSpan w:val="5"/>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1FC4FE16" w14:textId="77777777">
            <w:pPr>
              <w:suppressAutoHyphens w:val="0"/>
              <w:autoSpaceDN/>
              <w:textAlignment w:val="auto"/>
              <w:rPr>
                <w:rFonts w:ascii="Arial Narrow" w:hAnsi="Arial Narrow"/>
                <w:sz w:val="16"/>
                <w:szCs w:val="16"/>
              </w:rPr>
            </w:pPr>
            <w:r w:rsidRPr="00FC5010">
              <w:rPr>
                <w:rFonts w:ascii="Arial Narrow" w:hAnsi="Arial Narrow"/>
                <w:sz w:val="16"/>
                <w:szCs w:val="16"/>
              </w:rPr>
              <w:t>3</w:t>
            </w:r>
          </w:p>
        </w:tc>
        <w:tc>
          <w:tcPr>
            <w:tcW w:w="375" w:type="dxa"/>
            <w:gridSpan w:val="3"/>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6354574D" w14:textId="77777777">
            <w:pPr>
              <w:suppressAutoHyphens w:val="0"/>
              <w:autoSpaceDN/>
              <w:textAlignment w:val="auto"/>
              <w:rPr>
                <w:rFonts w:ascii="Arial Narrow" w:hAnsi="Arial Narrow"/>
                <w:sz w:val="16"/>
                <w:szCs w:val="16"/>
              </w:rPr>
            </w:pPr>
            <w:r w:rsidRPr="00FC5010">
              <w:rPr>
                <w:rFonts w:ascii="Arial Narrow" w:hAnsi="Arial Narrow"/>
                <w:sz w:val="16"/>
                <w:szCs w:val="16"/>
              </w:rPr>
              <w:t>3</w:t>
            </w:r>
          </w:p>
        </w:tc>
        <w:tc>
          <w:tcPr>
            <w:tcW w:w="375" w:type="dxa"/>
            <w:gridSpan w:val="7"/>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35A5FF7D" w14:textId="77777777">
            <w:pPr>
              <w:suppressAutoHyphens w:val="0"/>
              <w:autoSpaceDN/>
              <w:textAlignment w:val="auto"/>
              <w:rPr>
                <w:rFonts w:ascii="Arial Narrow" w:hAnsi="Arial Narrow"/>
                <w:sz w:val="16"/>
                <w:szCs w:val="16"/>
              </w:rPr>
            </w:pPr>
            <w:r w:rsidRPr="00FC5010">
              <w:rPr>
                <w:rFonts w:ascii="Arial Narrow" w:hAnsi="Arial Narrow"/>
                <w:sz w:val="16"/>
                <w:szCs w:val="16"/>
              </w:rPr>
              <w:t>3</w:t>
            </w:r>
          </w:p>
        </w:tc>
        <w:tc>
          <w:tcPr>
            <w:tcW w:w="36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3C472212" w14:textId="77777777">
            <w:pPr>
              <w:suppressAutoHyphens w:val="0"/>
              <w:autoSpaceDN/>
              <w:textAlignment w:val="auto"/>
              <w:rPr>
                <w:rFonts w:ascii="Arial Narrow" w:hAnsi="Arial Narrow"/>
                <w:sz w:val="16"/>
                <w:szCs w:val="16"/>
              </w:rPr>
            </w:pPr>
            <w:r w:rsidRPr="00FC5010">
              <w:rPr>
                <w:rFonts w:ascii="Arial Narrow" w:hAnsi="Arial Narrow"/>
                <w:sz w:val="16"/>
                <w:szCs w:val="16"/>
              </w:rPr>
              <w:t>3</w:t>
            </w:r>
          </w:p>
        </w:tc>
        <w:tc>
          <w:tcPr>
            <w:tcW w:w="365" w:type="dxa"/>
            <w:gridSpan w:val="4"/>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0FF2E735"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1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749C877C" w14:textId="77777777">
            <w:pPr>
              <w:suppressAutoHyphens w:val="0"/>
              <w:autoSpaceDN/>
              <w:textAlignment w:val="auto"/>
              <w:rPr>
                <w:rFonts w:ascii="Arial Narrow" w:hAnsi="Arial Narrow"/>
                <w:sz w:val="16"/>
                <w:szCs w:val="16"/>
              </w:rPr>
            </w:pPr>
            <w:r w:rsidRPr="00FC5010">
              <w:rPr>
                <w:rFonts w:ascii="Arial Narrow" w:hAnsi="Arial Narrow"/>
                <w:sz w:val="16"/>
                <w:szCs w:val="16"/>
              </w:rPr>
              <w:t>3</w:t>
            </w:r>
          </w:p>
        </w:tc>
        <w:tc>
          <w:tcPr>
            <w:tcW w:w="368"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340698D5" w14:textId="77777777">
            <w:pPr>
              <w:suppressAutoHyphens w:val="0"/>
              <w:autoSpaceDN/>
              <w:textAlignment w:val="auto"/>
              <w:rPr>
                <w:rFonts w:ascii="Arial Narrow" w:hAnsi="Arial Narrow"/>
                <w:sz w:val="16"/>
                <w:szCs w:val="16"/>
              </w:rPr>
            </w:pPr>
            <w:r w:rsidRPr="00FC5010">
              <w:rPr>
                <w:rFonts w:ascii="Arial Narrow" w:hAnsi="Arial Narrow"/>
                <w:sz w:val="16"/>
                <w:szCs w:val="16"/>
              </w:rPr>
              <w:t>3</w:t>
            </w:r>
          </w:p>
        </w:tc>
        <w:tc>
          <w:tcPr>
            <w:tcW w:w="308" w:type="dxa"/>
            <w:gridSpan w:val="5"/>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3DDCABF3" w14:textId="77777777">
            <w:pPr>
              <w:suppressAutoHyphens w:val="0"/>
              <w:autoSpaceDN/>
              <w:textAlignment w:val="auto"/>
              <w:rPr>
                <w:rFonts w:ascii="Arial Narrow" w:hAnsi="Arial Narrow"/>
                <w:sz w:val="16"/>
                <w:szCs w:val="16"/>
              </w:rPr>
            </w:pPr>
            <w:r w:rsidRPr="00FC5010">
              <w:rPr>
                <w:rFonts w:ascii="Arial Narrow" w:hAnsi="Arial Narrow"/>
                <w:sz w:val="16"/>
                <w:szCs w:val="16"/>
              </w:rPr>
              <w:t>3</w:t>
            </w:r>
          </w:p>
        </w:tc>
        <w:tc>
          <w:tcPr>
            <w:tcW w:w="323" w:type="dxa"/>
            <w:gridSpan w:val="2"/>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55BD58ED" w14:textId="77777777">
            <w:pPr>
              <w:suppressAutoHyphens w:val="0"/>
              <w:autoSpaceDN/>
              <w:textAlignment w:val="auto"/>
              <w:rPr>
                <w:rFonts w:ascii="Arial Narrow" w:hAnsi="Arial Narrow"/>
                <w:sz w:val="16"/>
                <w:szCs w:val="16"/>
              </w:rPr>
            </w:pPr>
            <w:r w:rsidRPr="00FC5010">
              <w:rPr>
                <w:rFonts w:ascii="Arial Narrow" w:hAnsi="Arial Narrow"/>
                <w:sz w:val="16"/>
                <w:szCs w:val="16"/>
              </w:rPr>
              <w:t>3</w:t>
            </w:r>
          </w:p>
        </w:tc>
        <w:tc>
          <w:tcPr>
            <w:tcW w:w="330" w:type="dxa"/>
            <w:gridSpan w:val="5"/>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5C095928" w14:textId="77777777">
            <w:pPr>
              <w:suppressAutoHyphens w:val="0"/>
              <w:autoSpaceDN/>
              <w:textAlignment w:val="auto"/>
              <w:rPr>
                <w:rFonts w:ascii="Arial Narrow" w:hAnsi="Arial Narrow"/>
                <w:sz w:val="16"/>
                <w:szCs w:val="16"/>
              </w:rPr>
            </w:pPr>
            <w:r w:rsidRPr="00FC5010">
              <w:rPr>
                <w:rFonts w:ascii="Arial Narrow" w:hAnsi="Arial Narrow"/>
                <w:sz w:val="16"/>
                <w:szCs w:val="16"/>
              </w:rPr>
              <w:t>3</w:t>
            </w:r>
          </w:p>
        </w:tc>
        <w:tc>
          <w:tcPr>
            <w:tcW w:w="286" w:type="dxa"/>
            <w:gridSpan w:val="5"/>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6DAE444C" w14:textId="77777777">
            <w:pPr>
              <w:suppressAutoHyphens w:val="0"/>
              <w:autoSpaceDN/>
              <w:textAlignment w:val="auto"/>
              <w:rPr>
                <w:rFonts w:ascii="Arial Narrow" w:hAnsi="Arial Narrow"/>
                <w:sz w:val="16"/>
                <w:szCs w:val="16"/>
              </w:rPr>
            </w:pPr>
            <w:r w:rsidRPr="00FC5010">
              <w:rPr>
                <w:rFonts w:ascii="Arial Narrow" w:hAnsi="Arial Narrow"/>
                <w:sz w:val="16"/>
                <w:szCs w:val="16"/>
              </w:rPr>
              <w:t>3</w:t>
            </w:r>
          </w:p>
        </w:tc>
        <w:tc>
          <w:tcPr>
            <w:tcW w:w="286" w:type="dxa"/>
            <w:gridSpan w:val="5"/>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517EFF9C" w14:textId="77777777">
            <w:pPr>
              <w:suppressAutoHyphens w:val="0"/>
              <w:autoSpaceDN/>
              <w:textAlignment w:val="auto"/>
              <w:rPr>
                <w:rFonts w:ascii="Arial Narrow" w:hAnsi="Arial Narrow"/>
                <w:sz w:val="16"/>
                <w:szCs w:val="16"/>
              </w:rPr>
            </w:pPr>
            <w:r w:rsidRPr="00FC5010">
              <w:rPr>
                <w:rFonts w:ascii="Arial Narrow" w:hAnsi="Arial Narrow"/>
                <w:sz w:val="16"/>
                <w:szCs w:val="16"/>
              </w:rPr>
              <w:t>3</w:t>
            </w:r>
          </w:p>
        </w:tc>
        <w:tc>
          <w:tcPr>
            <w:tcW w:w="491" w:type="dxa"/>
            <w:gridSpan w:val="6"/>
            <w:tcBorders>
              <w:top w:val="nil"/>
              <w:left w:val="nil"/>
              <w:bottom w:val="single" w:color="auto" w:sz="8" w:space="0"/>
              <w:right w:val="single" w:color="auto" w:sz="8" w:space="0"/>
            </w:tcBorders>
            <w:shd w:val="clear" w:color="auto" w:fill="EAF1DD"/>
            <w:tcMar/>
            <w:vAlign w:val="center"/>
            <w:hideMark/>
          </w:tcPr>
          <w:p w:rsidRPr="00FC5010" w:rsidR="00831299" w:rsidP="003E745A" w:rsidRDefault="00831299" w14:paraId="1020E203" w14:textId="77777777">
            <w:pPr>
              <w:suppressAutoHyphens w:val="0"/>
              <w:autoSpaceDN/>
              <w:textAlignment w:val="auto"/>
              <w:rPr>
                <w:rFonts w:ascii="Arial Narrow" w:hAnsi="Arial Narrow"/>
                <w:sz w:val="16"/>
                <w:szCs w:val="16"/>
              </w:rPr>
            </w:pPr>
            <w:r w:rsidRPr="00FC5010">
              <w:rPr>
                <w:rFonts w:ascii="Arial Narrow" w:hAnsi="Arial Narrow"/>
                <w:sz w:val="16"/>
                <w:szCs w:val="16"/>
              </w:rPr>
              <w:t>3</w:t>
            </w:r>
          </w:p>
        </w:tc>
        <w:tc>
          <w:tcPr>
            <w:tcW w:w="440" w:type="dxa"/>
            <w:gridSpan w:val="7"/>
            <w:tcBorders>
              <w:top w:val="nil"/>
              <w:left w:val="nil"/>
              <w:bottom w:val="single" w:color="auto" w:sz="8" w:space="0"/>
              <w:right w:val="single" w:color="auto" w:sz="8" w:space="0"/>
            </w:tcBorders>
            <w:shd w:val="clear" w:color="auto" w:fill="EAF1DD"/>
            <w:tcMar/>
            <w:vAlign w:val="center"/>
            <w:hideMark/>
          </w:tcPr>
          <w:p w:rsidRPr="00FC5010" w:rsidR="00831299" w:rsidP="003E745A" w:rsidRDefault="00831299" w14:paraId="588B3480" w14:textId="77777777">
            <w:pPr>
              <w:suppressAutoHyphens w:val="0"/>
              <w:autoSpaceDN/>
              <w:textAlignment w:val="auto"/>
              <w:rPr>
                <w:rFonts w:ascii="Arial Narrow" w:hAnsi="Arial Narrow"/>
                <w:sz w:val="16"/>
                <w:szCs w:val="16"/>
              </w:rPr>
            </w:pPr>
            <w:r w:rsidRPr="00FC5010">
              <w:rPr>
                <w:rFonts w:ascii="Arial Narrow" w:hAnsi="Arial Narrow"/>
                <w:sz w:val="16"/>
                <w:szCs w:val="16"/>
              </w:rPr>
              <w:t>3</w:t>
            </w:r>
          </w:p>
        </w:tc>
        <w:tc>
          <w:tcPr>
            <w:tcW w:w="358" w:type="dxa"/>
            <w:gridSpan w:val="4"/>
            <w:tcBorders>
              <w:top w:val="nil"/>
              <w:left w:val="nil"/>
              <w:bottom w:val="single" w:color="auto" w:sz="8" w:space="0"/>
              <w:right w:val="single" w:color="auto" w:sz="8" w:space="0"/>
            </w:tcBorders>
            <w:shd w:val="clear" w:color="auto" w:fill="C2D69B"/>
            <w:tcMar/>
            <w:vAlign w:val="center"/>
            <w:hideMark/>
          </w:tcPr>
          <w:p w:rsidRPr="00FC5010" w:rsidR="00831299" w:rsidP="003E745A" w:rsidRDefault="00831299" w14:paraId="6F6A012B" w14:textId="77777777">
            <w:pPr>
              <w:suppressAutoHyphens w:val="0"/>
              <w:autoSpaceDN/>
              <w:textAlignment w:val="auto"/>
              <w:rPr>
                <w:rFonts w:ascii="Arial Narrow" w:hAnsi="Arial Narrow"/>
                <w:sz w:val="16"/>
                <w:szCs w:val="16"/>
              </w:rPr>
            </w:pPr>
            <w:r w:rsidRPr="00FC5010">
              <w:rPr>
                <w:rFonts w:ascii="Arial Narrow" w:hAnsi="Arial Narrow"/>
                <w:sz w:val="16"/>
                <w:szCs w:val="16"/>
              </w:rPr>
              <w:t>34</w:t>
            </w:r>
          </w:p>
        </w:tc>
        <w:tc>
          <w:tcPr>
            <w:tcW w:w="372" w:type="dxa"/>
            <w:gridSpan w:val="5"/>
            <w:tcBorders>
              <w:top w:val="nil"/>
              <w:left w:val="nil"/>
              <w:bottom w:val="single" w:color="auto" w:sz="8" w:space="0"/>
              <w:right w:val="single" w:color="auto" w:sz="8" w:space="0"/>
            </w:tcBorders>
            <w:shd w:val="clear" w:color="auto" w:fill="B8CCE4"/>
            <w:tcMar/>
            <w:vAlign w:val="center"/>
            <w:hideMark/>
          </w:tcPr>
          <w:p w:rsidRPr="00FC5010" w:rsidR="00831299" w:rsidP="003E745A" w:rsidRDefault="00831299" w14:paraId="50BBB353"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r>
      <w:tr w:rsidRPr="00FC5010" w:rsidR="00831299" w:rsidTr="2851953B" w14:paraId="167D8F3F" w14:textId="77777777">
        <w:trPr>
          <w:trHeight w:val="340"/>
        </w:trPr>
        <w:tc>
          <w:tcPr>
            <w:tcW w:w="2666" w:type="dxa"/>
            <w:gridSpan w:val="3"/>
            <w:tcBorders>
              <w:left w:val="nil"/>
            </w:tcBorders>
            <w:shd w:val="clear" w:color="auto" w:fill="auto"/>
            <w:tcMar/>
            <w:vAlign w:val="bottom"/>
            <w:hideMark/>
          </w:tcPr>
          <w:p w:rsidRPr="00FC5010" w:rsidR="00831299" w:rsidP="003E745A" w:rsidRDefault="00831299" w14:paraId="44EF234E" w14:textId="77777777">
            <w:pPr>
              <w:suppressAutoHyphens w:val="0"/>
              <w:autoSpaceDN/>
              <w:textAlignment w:val="auto"/>
              <w:rPr>
                <w:rFonts w:ascii="Arial Narrow" w:hAnsi="Arial Narrow"/>
                <w:sz w:val="16"/>
                <w:szCs w:val="16"/>
              </w:rPr>
            </w:pPr>
          </w:p>
        </w:tc>
        <w:tc>
          <w:tcPr>
            <w:tcW w:w="368" w:type="dxa"/>
            <w:gridSpan w:val="2"/>
            <w:shd w:val="clear" w:color="auto" w:fill="auto"/>
            <w:tcMar/>
            <w:vAlign w:val="bottom"/>
            <w:hideMark/>
          </w:tcPr>
          <w:p w:rsidRPr="00FC5010" w:rsidR="00831299" w:rsidP="003E745A" w:rsidRDefault="00831299" w14:paraId="252A4D8A" w14:textId="77777777">
            <w:pPr>
              <w:suppressAutoHyphens w:val="0"/>
              <w:autoSpaceDN/>
              <w:textAlignment w:val="auto"/>
              <w:rPr>
                <w:rFonts w:ascii="Arial Narrow" w:hAnsi="Arial Narrow"/>
                <w:sz w:val="16"/>
                <w:szCs w:val="16"/>
              </w:rPr>
            </w:pPr>
          </w:p>
        </w:tc>
        <w:tc>
          <w:tcPr>
            <w:tcW w:w="401" w:type="dxa"/>
            <w:gridSpan w:val="2"/>
            <w:tcMar/>
          </w:tcPr>
          <w:p w:rsidRPr="00FC5010" w:rsidR="00831299" w:rsidP="003E745A" w:rsidRDefault="00831299" w14:paraId="352942D7" w14:textId="77777777">
            <w:pPr>
              <w:suppressAutoHyphens w:val="0"/>
              <w:autoSpaceDN/>
              <w:textAlignment w:val="auto"/>
              <w:rPr>
                <w:ins w:author="Meta Ševerkar" w:date="2020-12-22T08:44:00Z" w:id="37"/>
                <w:rFonts w:ascii="Arial Narrow" w:hAnsi="Arial Narrow"/>
                <w:sz w:val="16"/>
                <w:szCs w:val="16"/>
              </w:rPr>
            </w:pPr>
          </w:p>
        </w:tc>
        <w:tc>
          <w:tcPr>
            <w:tcW w:w="402" w:type="dxa"/>
            <w:gridSpan w:val="3"/>
            <w:shd w:val="clear" w:color="auto" w:fill="auto"/>
            <w:tcMar/>
            <w:vAlign w:val="bottom"/>
            <w:hideMark/>
          </w:tcPr>
          <w:p w:rsidRPr="00FC5010" w:rsidR="00831299" w:rsidP="003E745A" w:rsidRDefault="00831299" w14:paraId="62ED77AE" w14:textId="34E0F524">
            <w:pPr>
              <w:suppressAutoHyphens w:val="0"/>
              <w:autoSpaceDN/>
              <w:textAlignment w:val="auto"/>
              <w:rPr>
                <w:rFonts w:ascii="Arial Narrow" w:hAnsi="Arial Narrow"/>
                <w:sz w:val="16"/>
                <w:szCs w:val="16"/>
              </w:rPr>
            </w:pPr>
          </w:p>
        </w:tc>
        <w:tc>
          <w:tcPr>
            <w:tcW w:w="402" w:type="dxa"/>
            <w:gridSpan w:val="4"/>
            <w:shd w:val="clear" w:color="auto" w:fill="auto"/>
            <w:tcMar/>
            <w:vAlign w:val="bottom"/>
            <w:hideMark/>
          </w:tcPr>
          <w:p w:rsidRPr="00FC5010" w:rsidR="00831299" w:rsidP="003E745A" w:rsidRDefault="00831299" w14:paraId="4B15322A" w14:textId="77777777">
            <w:pPr>
              <w:suppressAutoHyphens w:val="0"/>
              <w:autoSpaceDN/>
              <w:textAlignment w:val="auto"/>
              <w:rPr>
                <w:rFonts w:ascii="Arial Narrow" w:hAnsi="Arial Narrow"/>
                <w:sz w:val="16"/>
                <w:szCs w:val="16"/>
              </w:rPr>
            </w:pPr>
          </w:p>
        </w:tc>
        <w:tc>
          <w:tcPr>
            <w:tcW w:w="368" w:type="dxa"/>
            <w:gridSpan w:val="3"/>
            <w:tcBorders>
              <w:right w:val="nil"/>
            </w:tcBorders>
            <w:shd w:val="clear" w:color="auto" w:fill="auto"/>
            <w:tcMar/>
            <w:vAlign w:val="bottom"/>
            <w:hideMark/>
          </w:tcPr>
          <w:p w:rsidRPr="00FC5010" w:rsidR="00831299" w:rsidP="003E745A" w:rsidRDefault="00831299" w14:paraId="07325AF0" w14:textId="77777777">
            <w:pPr>
              <w:suppressAutoHyphens w:val="0"/>
              <w:autoSpaceDN/>
              <w:textAlignment w:val="auto"/>
              <w:rPr>
                <w:rFonts w:ascii="Arial Narrow" w:hAnsi="Arial Narrow"/>
                <w:sz w:val="16"/>
                <w:szCs w:val="16"/>
              </w:rPr>
            </w:pPr>
          </w:p>
        </w:tc>
        <w:tc>
          <w:tcPr>
            <w:tcW w:w="411" w:type="dxa"/>
            <w:gridSpan w:val="3"/>
            <w:tcBorders>
              <w:top w:val="nil"/>
              <w:left w:val="nil"/>
              <w:bottom w:val="nil"/>
              <w:right w:val="nil"/>
            </w:tcBorders>
            <w:shd w:val="clear" w:color="auto" w:fill="auto"/>
            <w:tcMar/>
            <w:vAlign w:val="bottom"/>
            <w:hideMark/>
          </w:tcPr>
          <w:p w:rsidRPr="00FC5010" w:rsidR="00831299" w:rsidP="003E745A" w:rsidRDefault="00831299" w14:paraId="31D76F52" w14:textId="77777777">
            <w:pPr>
              <w:suppressAutoHyphens w:val="0"/>
              <w:autoSpaceDN/>
              <w:textAlignment w:val="auto"/>
              <w:rPr>
                <w:rFonts w:ascii="Arial Narrow" w:hAnsi="Arial Narrow"/>
                <w:sz w:val="16"/>
                <w:szCs w:val="16"/>
              </w:rPr>
            </w:pPr>
          </w:p>
        </w:tc>
        <w:tc>
          <w:tcPr>
            <w:tcW w:w="414" w:type="dxa"/>
            <w:gridSpan w:val="5"/>
            <w:tcBorders>
              <w:top w:val="nil"/>
              <w:left w:val="nil"/>
              <w:bottom w:val="nil"/>
              <w:right w:val="nil"/>
            </w:tcBorders>
            <w:shd w:val="clear" w:color="auto" w:fill="auto"/>
            <w:tcMar/>
            <w:vAlign w:val="bottom"/>
            <w:hideMark/>
          </w:tcPr>
          <w:p w:rsidRPr="00FC5010" w:rsidR="00831299" w:rsidP="003E745A" w:rsidRDefault="00831299" w14:paraId="30D6773B" w14:textId="77777777">
            <w:pPr>
              <w:suppressAutoHyphens w:val="0"/>
              <w:autoSpaceDN/>
              <w:textAlignment w:val="auto"/>
              <w:rPr>
                <w:rFonts w:ascii="Arial Narrow" w:hAnsi="Arial Narrow"/>
                <w:sz w:val="16"/>
                <w:szCs w:val="16"/>
              </w:rPr>
            </w:pPr>
          </w:p>
        </w:tc>
        <w:tc>
          <w:tcPr>
            <w:tcW w:w="409" w:type="dxa"/>
            <w:gridSpan w:val="5"/>
            <w:tcBorders>
              <w:top w:val="nil"/>
              <w:left w:val="nil"/>
              <w:bottom w:val="nil"/>
              <w:right w:val="nil"/>
            </w:tcBorders>
            <w:shd w:val="clear" w:color="auto" w:fill="auto"/>
            <w:tcMar/>
            <w:vAlign w:val="bottom"/>
            <w:hideMark/>
          </w:tcPr>
          <w:p w:rsidRPr="00FC5010" w:rsidR="00831299" w:rsidP="003E745A" w:rsidRDefault="00831299" w14:paraId="2EA8CF20"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1D1EDD69"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4420D65E" w14:textId="77777777">
            <w:pPr>
              <w:suppressAutoHyphens w:val="0"/>
              <w:autoSpaceDN/>
              <w:textAlignment w:val="auto"/>
              <w:rPr>
                <w:rFonts w:ascii="Arial Narrow" w:hAnsi="Arial Narrow"/>
                <w:sz w:val="16"/>
                <w:szCs w:val="16"/>
              </w:rPr>
            </w:pPr>
          </w:p>
        </w:tc>
        <w:tc>
          <w:tcPr>
            <w:tcW w:w="392" w:type="dxa"/>
            <w:gridSpan w:val="5"/>
            <w:tcBorders>
              <w:top w:val="nil"/>
              <w:left w:val="nil"/>
              <w:bottom w:val="nil"/>
              <w:right w:val="nil"/>
            </w:tcBorders>
            <w:shd w:val="clear" w:color="auto" w:fill="auto"/>
            <w:tcMar/>
            <w:vAlign w:val="bottom"/>
            <w:hideMark/>
          </w:tcPr>
          <w:p w:rsidRPr="00FC5010" w:rsidR="00831299" w:rsidP="003E745A" w:rsidRDefault="00831299" w14:paraId="3ACCAA18" w14:textId="77777777">
            <w:pPr>
              <w:suppressAutoHyphens w:val="0"/>
              <w:autoSpaceDN/>
              <w:textAlignment w:val="auto"/>
              <w:rPr>
                <w:rFonts w:ascii="Arial Narrow" w:hAnsi="Arial Narrow"/>
                <w:sz w:val="16"/>
                <w:szCs w:val="16"/>
              </w:rPr>
            </w:pPr>
          </w:p>
        </w:tc>
        <w:tc>
          <w:tcPr>
            <w:tcW w:w="545" w:type="dxa"/>
            <w:gridSpan w:val="7"/>
            <w:tcBorders>
              <w:top w:val="nil"/>
              <w:left w:val="nil"/>
              <w:bottom w:val="nil"/>
              <w:right w:val="nil"/>
            </w:tcBorders>
            <w:shd w:val="clear" w:color="auto" w:fill="auto"/>
            <w:tcMar/>
            <w:vAlign w:val="bottom"/>
            <w:hideMark/>
          </w:tcPr>
          <w:p w:rsidRPr="00FC5010" w:rsidR="00831299" w:rsidP="003E745A" w:rsidRDefault="00831299" w14:paraId="58A61B4E" w14:textId="77777777">
            <w:pPr>
              <w:suppressAutoHyphens w:val="0"/>
              <w:autoSpaceDN/>
              <w:textAlignment w:val="auto"/>
              <w:rPr>
                <w:rFonts w:ascii="Arial Narrow" w:hAnsi="Arial Narrow"/>
                <w:sz w:val="16"/>
                <w:szCs w:val="16"/>
              </w:rPr>
            </w:pPr>
          </w:p>
        </w:tc>
        <w:tc>
          <w:tcPr>
            <w:tcW w:w="286" w:type="dxa"/>
            <w:gridSpan w:val="3"/>
            <w:tcBorders>
              <w:top w:val="nil"/>
              <w:left w:val="nil"/>
              <w:bottom w:val="nil"/>
              <w:right w:val="nil"/>
            </w:tcBorders>
            <w:shd w:val="clear" w:color="auto" w:fill="auto"/>
            <w:tcMar/>
            <w:vAlign w:val="bottom"/>
            <w:hideMark/>
          </w:tcPr>
          <w:p w:rsidRPr="00FC5010" w:rsidR="00831299" w:rsidP="003E745A" w:rsidRDefault="00831299" w14:paraId="77726F33" w14:textId="77777777">
            <w:pPr>
              <w:suppressAutoHyphens w:val="0"/>
              <w:autoSpaceDN/>
              <w:textAlignment w:val="auto"/>
              <w:rPr>
                <w:rFonts w:ascii="Arial Narrow" w:hAnsi="Arial Narrow"/>
                <w:sz w:val="16"/>
                <w:szCs w:val="16"/>
              </w:rPr>
            </w:pPr>
          </w:p>
        </w:tc>
        <w:tc>
          <w:tcPr>
            <w:tcW w:w="286" w:type="dxa"/>
            <w:gridSpan w:val="4"/>
            <w:tcBorders>
              <w:top w:val="nil"/>
              <w:left w:val="nil"/>
              <w:bottom w:val="nil"/>
              <w:right w:val="nil"/>
            </w:tcBorders>
            <w:shd w:val="clear" w:color="auto" w:fill="auto"/>
            <w:tcMar/>
            <w:vAlign w:val="bottom"/>
            <w:hideMark/>
          </w:tcPr>
          <w:p w:rsidRPr="00FC5010" w:rsidR="00831299" w:rsidP="003E745A" w:rsidRDefault="00831299" w14:paraId="7C20FEFF" w14:textId="77777777">
            <w:pPr>
              <w:suppressAutoHyphens w:val="0"/>
              <w:autoSpaceDN/>
              <w:textAlignment w:val="auto"/>
              <w:rPr>
                <w:rFonts w:ascii="Arial Narrow" w:hAnsi="Arial Narrow"/>
                <w:sz w:val="16"/>
                <w:szCs w:val="16"/>
              </w:rPr>
            </w:pPr>
          </w:p>
        </w:tc>
        <w:tc>
          <w:tcPr>
            <w:tcW w:w="286" w:type="dxa"/>
            <w:gridSpan w:val="5"/>
            <w:tcBorders>
              <w:top w:val="nil"/>
              <w:left w:val="nil"/>
              <w:bottom w:val="nil"/>
              <w:right w:val="nil"/>
            </w:tcBorders>
            <w:shd w:val="clear" w:color="auto" w:fill="auto"/>
            <w:tcMar/>
            <w:vAlign w:val="bottom"/>
            <w:hideMark/>
          </w:tcPr>
          <w:p w:rsidRPr="00FC5010" w:rsidR="00831299" w:rsidP="003E745A" w:rsidRDefault="00831299" w14:paraId="18E36610" w14:textId="77777777">
            <w:pPr>
              <w:suppressAutoHyphens w:val="0"/>
              <w:autoSpaceDN/>
              <w:textAlignment w:val="auto"/>
              <w:rPr>
                <w:rFonts w:ascii="Arial Narrow" w:hAnsi="Arial Narrow"/>
                <w:sz w:val="16"/>
                <w:szCs w:val="16"/>
              </w:rPr>
            </w:pPr>
          </w:p>
        </w:tc>
        <w:tc>
          <w:tcPr>
            <w:tcW w:w="420" w:type="dxa"/>
            <w:gridSpan w:val="5"/>
            <w:tcBorders>
              <w:top w:val="nil"/>
              <w:left w:val="nil"/>
              <w:bottom w:val="nil"/>
              <w:right w:val="nil"/>
            </w:tcBorders>
            <w:shd w:val="clear" w:color="auto" w:fill="auto"/>
            <w:tcMar/>
            <w:vAlign w:val="bottom"/>
            <w:hideMark/>
          </w:tcPr>
          <w:p w:rsidRPr="00FC5010" w:rsidR="00831299" w:rsidP="003E745A" w:rsidRDefault="00831299" w14:paraId="66CF3D2A" w14:textId="77777777">
            <w:pPr>
              <w:suppressAutoHyphens w:val="0"/>
              <w:autoSpaceDN/>
              <w:textAlignment w:val="auto"/>
              <w:rPr>
                <w:rFonts w:ascii="Arial Narrow" w:hAnsi="Arial Narrow"/>
                <w:sz w:val="16"/>
                <w:szCs w:val="16"/>
              </w:rPr>
            </w:pPr>
          </w:p>
        </w:tc>
        <w:tc>
          <w:tcPr>
            <w:tcW w:w="368" w:type="dxa"/>
            <w:gridSpan w:val="5"/>
            <w:tcBorders>
              <w:top w:val="nil"/>
              <w:left w:val="nil"/>
              <w:bottom w:val="nil"/>
              <w:right w:val="nil"/>
            </w:tcBorders>
            <w:shd w:val="clear" w:color="auto" w:fill="auto"/>
            <w:tcMar/>
            <w:vAlign w:val="bottom"/>
            <w:hideMark/>
          </w:tcPr>
          <w:p w:rsidRPr="00FC5010" w:rsidR="00831299" w:rsidP="003E745A" w:rsidRDefault="00831299" w14:paraId="376A6DCB"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0902D00D"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4BF44B41" w14:textId="77777777">
            <w:pPr>
              <w:suppressAutoHyphens w:val="0"/>
              <w:autoSpaceDN/>
              <w:textAlignment w:val="auto"/>
              <w:rPr>
                <w:rFonts w:ascii="Arial Narrow" w:hAnsi="Arial Narrow"/>
                <w:sz w:val="16"/>
                <w:szCs w:val="16"/>
              </w:rPr>
            </w:pPr>
          </w:p>
        </w:tc>
        <w:tc>
          <w:tcPr>
            <w:tcW w:w="365" w:type="dxa"/>
            <w:gridSpan w:val="5"/>
            <w:tcBorders>
              <w:top w:val="nil"/>
              <w:left w:val="nil"/>
              <w:bottom w:val="nil"/>
              <w:right w:val="nil"/>
            </w:tcBorders>
            <w:shd w:val="clear" w:color="auto" w:fill="auto"/>
            <w:tcMar/>
            <w:vAlign w:val="bottom"/>
            <w:hideMark/>
          </w:tcPr>
          <w:p w:rsidRPr="00FC5010" w:rsidR="00831299" w:rsidP="003E745A" w:rsidRDefault="00831299" w14:paraId="75F7CFDB" w14:textId="77777777">
            <w:pPr>
              <w:suppressAutoHyphens w:val="0"/>
              <w:autoSpaceDN/>
              <w:textAlignment w:val="auto"/>
              <w:rPr>
                <w:rFonts w:ascii="Arial Narrow" w:hAnsi="Arial Narrow"/>
                <w:sz w:val="16"/>
                <w:szCs w:val="16"/>
              </w:rPr>
            </w:pPr>
          </w:p>
        </w:tc>
        <w:tc>
          <w:tcPr>
            <w:tcW w:w="365" w:type="dxa"/>
            <w:gridSpan w:val="6"/>
            <w:tcBorders>
              <w:top w:val="nil"/>
              <w:left w:val="nil"/>
              <w:bottom w:val="nil"/>
              <w:right w:val="nil"/>
            </w:tcBorders>
            <w:shd w:val="clear" w:color="auto" w:fill="auto"/>
            <w:tcMar/>
            <w:vAlign w:val="bottom"/>
            <w:hideMark/>
          </w:tcPr>
          <w:p w:rsidRPr="00FC5010" w:rsidR="00831299" w:rsidP="003E745A" w:rsidRDefault="00831299" w14:paraId="3EEDFD32" w14:textId="77777777">
            <w:pPr>
              <w:suppressAutoHyphens w:val="0"/>
              <w:autoSpaceDN/>
              <w:textAlignment w:val="auto"/>
              <w:rPr>
                <w:rFonts w:ascii="Arial Narrow" w:hAnsi="Arial Narrow"/>
                <w:sz w:val="16"/>
                <w:szCs w:val="16"/>
              </w:rPr>
            </w:pPr>
          </w:p>
        </w:tc>
        <w:tc>
          <w:tcPr>
            <w:tcW w:w="315" w:type="dxa"/>
            <w:gridSpan w:val="5"/>
            <w:tcBorders>
              <w:top w:val="nil"/>
              <w:left w:val="nil"/>
              <w:bottom w:val="nil"/>
              <w:right w:val="nil"/>
            </w:tcBorders>
            <w:shd w:val="clear" w:color="auto" w:fill="auto"/>
            <w:tcMar/>
            <w:vAlign w:val="bottom"/>
            <w:hideMark/>
          </w:tcPr>
          <w:p w:rsidRPr="00FC5010" w:rsidR="00831299" w:rsidP="003E745A" w:rsidRDefault="00831299" w14:paraId="4B172BB9" w14:textId="77777777">
            <w:pPr>
              <w:suppressAutoHyphens w:val="0"/>
              <w:autoSpaceDN/>
              <w:textAlignment w:val="auto"/>
              <w:rPr>
                <w:rFonts w:ascii="Arial Narrow" w:hAnsi="Arial Narrow"/>
                <w:sz w:val="16"/>
                <w:szCs w:val="16"/>
              </w:rPr>
            </w:pPr>
          </w:p>
        </w:tc>
        <w:tc>
          <w:tcPr>
            <w:tcW w:w="368" w:type="dxa"/>
            <w:gridSpan w:val="5"/>
            <w:tcBorders>
              <w:top w:val="nil"/>
              <w:left w:val="nil"/>
              <w:bottom w:val="nil"/>
              <w:right w:val="nil"/>
            </w:tcBorders>
            <w:shd w:val="clear" w:color="auto" w:fill="auto"/>
            <w:tcMar/>
            <w:vAlign w:val="bottom"/>
            <w:hideMark/>
          </w:tcPr>
          <w:p w:rsidRPr="00FC5010" w:rsidR="00831299" w:rsidP="003E745A" w:rsidRDefault="00831299" w14:paraId="52F539C3" w14:textId="77777777">
            <w:pPr>
              <w:suppressAutoHyphens w:val="0"/>
              <w:autoSpaceDN/>
              <w:textAlignment w:val="auto"/>
              <w:rPr>
                <w:rFonts w:ascii="Arial Narrow" w:hAnsi="Arial Narrow"/>
                <w:sz w:val="16"/>
                <w:szCs w:val="16"/>
              </w:rPr>
            </w:pPr>
          </w:p>
        </w:tc>
        <w:tc>
          <w:tcPr>
            <w:tcW w:w="308" w:type="dxa"/>
            <w:gridSpan w:val="3"/>
            <w:tcBorders>
              <w:top w:val="nil"/>
              <w:left w:val="nil"/>
              <w:bottom w:val="nil"/>
              <w:right w:val="nil"/>
            </w:tcBorders>
            <w:shd w:val="clear" w:color="auto" w:fill="auto"/>
            <w:tcMar/>
            <w:vAlign w:val="bottom"/>
            <w:hideMark/>
          </w:tcPr>
          <w:p w:rsidRPr="00FC5010" w:rsidR="00831299" w:rsidP="003E745A" w:rsidRDefault="00831299" w14:paraId="24B5DAB6" w14:textId="77777777">
            <w:pPr>
              <w:suppressAutoHyphens w:val="0"/>
              <w:autoSpaceDN/>
              <w:textAlignment w:val="auto"/>
              <w:rPr>
                <w:rFonts w:ascii="Arial Narrow" w:hAnsi="Arial Narrow"/>
                <w:sz w:val="16"/>
                <w:szCs w:val="16"/>
              </w:rPr>
            </w:pPr>
          </w:p>
        </w:tc>
        <w:tc>
          <w:tcPr>
            <w:tcW w:w="308" w:type="dxa"/>
            <w:gridSpan w:val="4"/>
            <w:tcBorders>
              <w:top w:val="nil"/>
              <w:left w:val="nil"/>
              <w:bottom w:val="nil"/>
              <w:right w:val="nil"/>
            </w:tcBorders>
            <w:shd w:val="clear" w:color="auto" w:fill="auto"/>
            <w:tcMar/>
            <w:vAlign w:val="bottom"/>
            <w:hideMark/>
          </w:tcPr>
          <w:p w:rsidRPr="00FC5010" w:rsidR="00831299" w:rsidP="003E745A" w:rsidRDefault="00831299" w14:paraId="6F944F08" w14:textId="77777777">
            <w:pPr>
              <w:suppressAutoHyphens w:val="0"/>
              <w:autoSpaceDN/>
              <w:textAlignment w:val="auto"/>
              <w:rPr>
                <w:rFonts w:ascii="Arial Narrow" w:hAnsi="Arial Narrow"/>
                <w:sz w:val="16"/>
                <w:szCs w:val="16"/>
              </w:rPr>
            </w:pPr>
          </w:p>
        </w:tc>
        <w:tc>
          <w:tcPr>
            <w:tcW w:w="323" w:type="dxa"/>
            <w:gridSpan w:val="5"/>
            <w:tcBorders>
              <w:top w:val="nil"/>
              <w:left w:val="nil"/>
              <w:bottom w:val="nil"/>
              <w:right w:val="nil"/>
            </w:tcBorders>
            <w:shd w:val="clear" w:color="auto" w:fill="auto"/>
            <w:tcMar/>
            <w:vAlign w:val="bottom"/>
            <w:hideMark/>
          </w:tcPr>
          <w:p w:rsidRPr="00FC5010" w:rsidR="00831299" w:rsidP="003E745A" w:rsidRDefault="00831299" w14:paraId="27A8DAB9" w14:textId="77777777">
            <w:pPr>
              <w:suppressAutoHyphens w:val="0"/>
              <w:autoSpaceDN/>
              <w:textAlignment w:val="auto"/>
              <w:rPr>
                <w:rFonts w:ascii="Arial Narrow" w:hAnsi="Arial Narrow"/>
                <w:sz w:val="16"/>
                <w:szCs w:val="16"/>
              </w:rPr>
            </w:pPr>
          </w:p>
        </w:tc>
        <w:tc>
          <w:tcPr>
            <w:tcW w:w="330" w:type="dxa"/>
            <w:gridSpan w:val="5"/>
            <w:tcBorders>
              <w:top w:val="nil"/>
              <w:left w:val="nil"/>
              <w:bottom w:val="nil"/>
              <w:right w:val="nil"/>
            </w:tcBorders>
            <w:shd w:val="clear" w:color="auto" w:fill="auto"/>
            <w:tcMar/>
            <w:vAlign w:val="bottom"/>
            <w:hideMark/>
          </w:tcPr>
          <w:p w:rsidRPr="00FC5010" w:rsidR="00831299" w:rsidP="003E745A" w:rsidRDefault="00831299" w14:paraId="13DBA594" w14:textId="77777777">
            <w:pPr>
              <w:suppressAutoHyphens w:val="0"/>
              <w:autoSpaceDN/>
              <w:textAlignment w:val="auto"/>
              <w:rPr>
                <w:rFonts w:ascii="Arial Narrow" w:hAnsi="Arial Narrow"/>
                <w:sz w:val="16"/>
                <w:szCs w:val="16"/>
              </w:rPr>
            </w:pPr>
          </w:p>
        </w:tc>
        <w:tc>
          <w:tcPr>
            <w:tcW w:w="286" w:type="dxa"/>
            <w:gridSpan w:val="4"/>
            <w:tcBorders>
              <w:top w:val="nil"/>
              <w:left w:val="nil"/>
              <w:bottom w:val="nil"/>
              <w:right w:val="nil"/>
            </w:tcBorders>
            <w:shd w:val="clear" w:color="auto" w:fill="auto"/>
            <w:tcMar/>
            <w:vAlign w:val="bottom"/>
            <w:hideMark/>
          </w:tcPr>
          <w:p w:rsidRPr="00FC5010" w:rsidR="00831299" w:rsidP="003E745A" w:rsidRDefault="00831299" w14:paraId="6C6BE558" w14:textId="77777777">
            <w:pPr>
              <w:suppressAutoHyphens w:val="0"/>
              <w:autoSpaceDN/>
              <w:textAlignment w:val="auto"/>
              <w:rPr>
                <w:rFonts w:ascii="Arial Narrow" w:hAnsi="Arial Narrow"/>
                <w:sz w:val="16"/>
                <w:szCs w:val="16"/>
              </w:rPr>
            </w:pPr>
          </w:p>
        </w:tc>
        <w:tc>
          <w:tcPr>
            <w:tcW w:w="286" w:type="dxa"/>
            <w:gridSpan w:val="3"/>
            <w:tcBorders>
              <w:top w:val="nil"/>
              <w:left w:val="nil"/>
              <w:bottom w:val="nil"/>
              <w:right w:val="nil"/>
            </w:tcBorders>
            <w:shd w:val="clear" w:color="auto" w:fill="auto"/>
            <w:tcMar/>
            <w:vAlign w:val="bottom"/>
            <w:hideMark/>
          </w:tcPr>
          <w:p w:rsidRPr="00FC5010" w:rsidR="00831299" w:rsidP="003E745A" w:rsidRDefault="00831299" w14:paraId="024A6539" w14:textId="77777777">
            <w:pPr>
              <w:suppressAutoHyphens w:val="0"/>
              <w:autoSpaceDN/>
              <w:textAlignment w:val="auto"/>
              <w:rPr>
                <w:rFonts w:ascii="Arial Narrow" w:hAnsi="Arial Narrow"/>
                <w:sz w:val="16"/>
                <w:szCs w:val="16"/>
              </w:rPr>
            </w:pPr>
          </w:p>
        </w:tc>
        <w:tc>
          <w:tcPr>
            <w:tcW w:w="491" w:type="dxa"/>
            <w:gridSpan w:val="2"/>
            <w:tcBorders>
              <w:top w:val="nil"/>
              <w:left w:val="nil"/>
              <w:bottom w:val="nil"/>
              <w:right w:val="nil"/>
            </w:tcBorders>
            <w:shd w:val="clear" w:color="auto" w:fill="auto"/>
            <w:tcMar/>
            <w:vAlign w:val="bottom"/>
            <w:hideMark/>
          </w:tcPr>
          <w:p w:rsidRPr="00FC5010" w:rsidR="00831299" w:rsidP="003E745A" w:rsidRDefault="00831299" w14:paraId="7B19DFBF" w14:textId="77777777">
            <w:pPr>
              <w:suppressAutoHyphens w:val="0"/>
              <w:autoSpaceDN/>
              <w:textAlignment w:val="auto"/>
              <w:rPr>
                <w:rFonts w:ascii="Arial Narrow" w:hAnsi="Arial Narrow"/>
                <w:sz w:val="16"/>
                <w:szCs w:val="16"/>
              </w:rPr>
            </w:pPr>
          </w:p>
        </w:tc>
        <w:tc>
          <w:tcPr>
            <w:tcW w:w="442" w:type="dxa"/>
            <w:gridSpan w:val="3"/>
            <w:tcBorders>
              <w:top w:val="nil"/>
              <w:left w:val="nil"/>
              <w:bottom w:val="nil"/>
              <w:right w:val="nil"/>
            </w:tcBorders>
            <w:shd w:val="clear" w:color="auto" w:fill="auto"/>
            <w:tcMar/>
            <w:vAlign w:val="bottom"/>
            <w:hideMark/>
          </w:tcPr>
          <w:p w:rsidRPr="00FC5010" w:rsidR="00831299" w:rsidP="003E745A" w:rsidRDefault="00831299" w14:paraId="2AA98A64" w14:textId="77777777">
            <w:pPr>
              <w:suppressAutoHyphens w:val="0"/>
              <w:autoSpaceDN/>
              <w:textAlignment w:val="auto"/>
              <w:rPr>
                <w:rFonts w:ascii="Arial Narrow" w:hAnsi="Arial Narrow"/>
                <w:sz w:val="16"/>
                <w:szCs w:val="16"/>
              </w:rPr>
            </w:pPr>
          </w:p>
        </w:tc>
        <w:tc>
          <w:tcPr>
            <w:tcW w:w="358" w:type="dxa"/>
            <w:gridSpan w:val="3"/>
            <w:tcBorders>
              <w:top w:val="nil"/>
              <w:left w:val="nil"/>
              <w:bottom w:val="nil"/>
              <w:right w:val="nil"/>
            </w:tcBorders>
            <w:shd w:val="clear" w:color="auto" w:fill="auto"/>
            <w:tcMar/>
            <w:vAlign w:val="bottom"/>
            <w:hideMark/>
          </w:tcPr>
          <w:p w:rsidRPr="00FC5010" w:rsidR="00831299" w:rsidP="003E745A" w:rsidRDefault="00831299" w14:paraId="452EED61" w14:textId="77777777">
            <w:pPr>
              <w:suppressAutoHyphens w:val="0"/>
              <w:autoSpaceDN/>
              <w:textAlignment w:val="auto"/>
              <w:rPr>
                <w:rFonts w:ascii="Arial Narrow" w:hAnsi="Arial Narrow"/>
                <w:sz w:val="16"/>
                <w:szCs w:val="16"/>
              </w:rPr>
            </w:pPr>
          </w:p>
        </w:tc>
        <w:tc>
          <w:tcPr>
            <w:tcW w:w="372" w:type="dxa"/>
            <w:gridSpan w:val="3"/>
            <w:tcBorders>
              <w:top w:val="nil"/>
              <w:left w:val="nil"/>
              <w:bottom w:val="nil"/>
              <w:right w:val="nil"/>
            </w:tcBorders>
            <w:shd w:val="clear" w:color="auto" w:fill="auto"/>
            <w:tcMar/>
            <w:vAlign w:val="bottom"/>
            <w:hideMark/>
          </w:tcPr>
          <w:p w:rsidRPr="00FC5010" w:rsidR="00831299" w:rsidP="003E745A" w:rsidRDefault="00831299" w14:paraId="34556DEB" w14:textId="77777777">
            <w:pPr>
              <w:suppressAutoHyphens w:val="0"/>
              <w:autoSpaceDN/>
              <w:textAlignment w:val="auto"/>
              <w:rPr>
                <w:rFonts w:ascii="Arial Narrow" w:hAnsi="Arial Narrow"/>
                <w:sz w:val="16"/>
                <w:szCs w:val="16"/>
              </w:rPr>
            </w:pPr>
          </w:p>
        </w:tc>
        <w:tc>
          <w:tcPr>
            <w:tcW w:w="315" w:type="dxa"/>
            <w:tcBorders>
              <w:top w:val="nil"/>
              <w:left w:val="nil"/>
              <w:bottom w:val="nil"/>
              <w:right w:val="nil"/>
            </w:tcBorders>
            <w:shd w:val="clear" w:color="auto" w:fill="auto"/>
            <w:tcMar/>
            <w:vAlign w:val="bottom"/>
            <w:hideMark/>
          </w:tcPr>
          <w:p w:rsidRPr="00FC5010" w:rsidR="00831299" w:rsidP="003E745A" w:rsidRDefault="00831299" w14:paraId="4C669561" w14:textId="77777777">
            <w:pPr>
              <w:suppressAutoHyphens w:val="0"/>
              <w:autoSpaceDN/>
              <w:textAlignment w:val="auto"/>
              <w:rPr>
                <w:rFonts w:ascii="Arial Narrow" w:hAnsi="Arial Narrow"/>
                <w:sz w:val="16"/>
                <w:szCs w:val="16"/>
              </w:rPr>
            </w:pPr>
          </w:p>
        </w:tc>
      </w:tr>
      <w:tr w:rsidRPr="00FC5010" w:rsidR="00831299" w:rsidTr="2851953B" w14:paraId="46CBA649" w14:textId="77777777">
        <w:trPr>
          <w:trHeight w:val="340"/>
        </w:trPr>
        <w:tc>
          <w:tcPr>
            <w:tcW w:w="401" w:type="dxa"/>
            <w:tcBorders>
              <w:top w:val="single" w:color="auto" w:sz="8" w:space="0"/>
              <w:left w:val="nil"/>
              <w:bottom w:val="single" w:color="auto" w:sz="8" w:space="0"/>
              <w:right w:val="single" w:color="auto" w:sz="4" w:space="0"/>
            </w:tcBorders>
            <w:shd w:val="clear" w:color="auto" w:fill="F2F2F2" w:themeFill="background1" w:themeFillShade="F2"/>
            <w:tcMar/>
          </w:tcPr>
          <w:p w:rsidRPr="00FC5010" w:rsidR="00831299" w:rsidP="003E745A" w:rsidRDefault="00831299" w14:paraId="1D19D9F2" w14:textId="77777777">
            <w:pPr>
              <w:suppressAutoHyphens w:val="0"/>
              <w:autoSpaceDN/>
              <w:textAlignment w:val="auto"/>
              <w:rPr>
                <w:ins w:author="Meta Ševerkar" w:date="2020-12-22T08:44:00Z" w:id="38"/>
                <w:rFonts w:ascii="Arial Narrow" w:hAnsi="Arial Narrow"/>
                <w:b/>
                <w:bCs/>
                <w:sz w:val="16"/>
                <w:szCs w:val="16"/>
              </w:rPr>
            </w:pPr>
          </w:p>
        </w:tc>
        <w:tc>
          <w:tcPr>
            <w:tcW w:w="14755" w:type="dxa"/>
            <w:gridSpan w:val="140"/>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hideMark/>
          </w:tcPr>
          <w:p w:rsidRPr="00FC5010" w:rsidR="00831299" w:rsidP="003E745A" w:rsidRDefault="00831299" w14:paraId="69ED11AA" w14:textId="4D3C4B19">
            <w:pPr>
              <w:suppressAutoHyphens w:val="0"/>
              <w:autoSpaceDN/>
              <w:textAlignment w:val="auto"/>
              <w:rPr>
                <w:rFonts w:ascii="Arial Narrow" w:hAnsi="Arial Narrow"/>
                <w:sz w:val="16"/>
                <w:szCs w:val="16"/>
              </w:rPr>
            </w:pPr>
            <w:r w:rsidRPr="00FC5010">
              <w:rPr>
                <w:rFonts w:ascii="Arial Narrow" w:hAnsi="Arial Narrow"/>
                <w:b/>
                <w:bCs/>
                <w:sz w:val="16"/>
                <w:szCs w:val="16"/>
              </w:rPr>
              <w:t>7.      NEPRETOČNA GREZNICA (vodotesen zbiralnik za komunalno odpadno vodo)</w:t>
            </w:r>
          </w:p>
        </w:tc>
      </w:tr>
      <w:tr w:rsidRPr="00FC5010" w:rsidR="00831299" w:rsidTr="2851953B" w14:paraId="0289E20A" w14:textId="77777777">
        <w:trPr>
          <w:gridAfter w:val="22"/>
          <w:wAfter w:w="2692" w:type="dxa"/>
          <w:trHeight w:val="340"/>
        </w:trPr>
        <w:tc>
          <w:tcPr>
            <w:tcW w:w="2666" w:type="dxa"/>
            <w:gridSpan w:val="3"/>
            <w:tcBorders>
              <w:top w:val="nil"/>
              <w:left w:val="nil"/>
              <w:bottom w:val="single" w:color="auto" w:sz="8" w:space="0"/>
              <w:right w:val="single" w:color="auto" w:sz="8" w:space="0"/>
            </w:tcBorders>
            <w:shd w:val="clear" w:color="auto" w:fill="auto"/>
            <w:tcMar/>
            <w:vAlign w:val="center"/>
            <w:hideMark/>
          </w:tcPr>
          <w:p w:rsidRPr="00FC5010" w:rsidR="00831299" w:rsidP="00DD1E89" w:rsidRDefault="00831299" w14:paraId="0DB71E35" w14:textId="77777777">
            <w:pPr>
              <w:suppressAutoHyphens w:val="0"/>
              <w:autoSpaceDN/>
              <w:textAlignment w:val="auto"/>
              <w:rPr>
                <w:rFonts w:ascii="Arial Narrow" w:hAnsi="Arial Narrow"/>
                <w:b/>
                <w:bCs/>
                <w:sz w:val="16"/>
                <w:szCs w:val="16"/>
              </w:rPr>
            </w:pPr>
            <w:r w:rsidRPr="00FC5010">
              <w:rPr>
                <w:rFonts w:ascii="Arial Narrow" w:hAnsi="Arial Narrow"/>
                <w:b/>
                <w:sz w:val="16"/>
                <w:szCs w:val="16"/>
              </w:rPr>
              <w:t>– prostornine do vključno 50 m3</w:t>
            </w:r>
          </w:p>
        </w:tc>
        <w:tc>
          <w:tcPr>
            <w:tcW w:w="368" w:type="dxa"/>
            <w:gridSpan w:val="2"/>
            <w:tcBorders>
              <w:top w:val="single" w:color="auto" w:sz="8" w:space="0"/>
              <w:left w:val="nil"/>
              <w:bottom w:val="single" w:color="auto" w:sz="8" w:space="0"/>
              <w:right w:val="single" w:color="auto" w:sz="4" w:space="0"/>
            </w:tcBorders>
            <w:shd w:val="clear" w:color="auto" w:fill="FFFF99"/>
            <w:tcMar/>
            <w:vAlign w:val="center"/>
            <w:hideMark/>
          </w:tcPr>
          <w:p w:rsidRPr="00FC5010" w:rsidR="00831299" w:rsidP="003E745A" w:rsidRDefault="00831299" w14:paraId="450E8902"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SS</w:t>
            </w:r>
          </w:p>
        </w:tc>
        <w:tc>
          <w:tcPr>
            <w:tcW w:w="401" w:type="dxa"/>
            <w:gridSpan w:val="2"/>
            <w:tcBorders>
              <w:top w:val="single" w:color="auto" w:sz="4" w:space="0"/>
              <w:left w:val="single" w:color="auto" w:sz="4" w:space="0"/>
              <w:bottom w:val="single" w:color="auto" w:sz="4" w:space="0"/>
              <w:right w:val="single" w:color="auto" w:sz="4" w:space="0"/>
            </w:tcBorders>
            <w:shd w:val="clear" w:color="auto" w:fill="FFFF99"/>
            <w:tcMar/>
          </w:tcPr>
          <w:p w:rsidRPr="00FC5010" w:rsidR="00831299" w:rsidP="003E745A" w:rsidRDefault="00C75215" w14:paraId="0EC44156" w14:textId="295ED67A">
            <w:pPr>
              <w:suppressAutoHyphens w:val="0"/>
              <w:autoSpaceDN/>
              <w:textAlignment w:val="auto"/>
              <w:rPr>
                <w:ins w:author="Meta Ševerkar" w:date="2020-12-22T08:44:00Z" w:id="39"/>
                <w:rFonts w:ascii="Arial Narrow" w:hAnsi="Arial Narrow"/>
                <w:b/>
                <w:bCs/>
                <w:sz w:val="16"/>
                <w:szCs w:val="16"/>
              </w:rPr>
            </w:pPr>
            <w:ins w:author="Meta Ševerkar" w:date="2020-12-22T08:57:00Z" w:id="40">
              <w:r>
                <w:rPr>
                  <w:rFonts w:ascii="Arial Narrow" w:hAnsi="Arial Narrow"/>
                  <w:b/>
                  <w:bCs/>
                  <w:sz w:val="16"/>
                  <w:szCs w:val="16"/>
                </w:rPr>
                <w:t>SB</w:t>
              </w:r>
            </w:ins>
          </w:p>
        </w:tc>
        <w:tc>
          <w:tcPr>
            <w:tcW w:w="402" w:type="dxa"/>
            <w:gridSpan w:val="3"/>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0ADD0537" w14:textId="78EF48AE">
            <w:pPr>
              <w:suppressAutoHyphens w:val="0"/>
              <w:autoSpaceDN/>
              <w:textAlignment w:val="auto"/>
              <w:rPr>
                <w:rFonts w:ascii="Arial Narrow" w:hAnsi="Arial Narrow"/>
                <w:b/>
                <w:bCs/>
                <w:sz w:val="16"/>
                <w:szCs w:val="16"/>
              </w:rPr>
            </w:pPr>
            <w:r w:rsidRPr="00FC5010">
              <w:rPr>
                <w:rFonts w:ascii="Arial Narrow" w:hAnsi="Arial Narrow"/>
                <w:b/>
                <w:bCs/>
                <w:sz w:val="16"/>
                <w:szCs w:val="16"/>
              </w:rPr>
              <w:t>SSv</w:t>
            </w:r>
          </w:p>
        </w:tc>
        <w:tc>
          <w:tcPr>
            <w:tcW w:w="368" w:type="dxa"/>
            <w:gridSpan w:val="2"/>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5C1DD496"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SP</w:t>
            </w:r>
          </w:p>
        </w:tc>
        <w:tc>
          <w:tcPr>
            <w:tcW w:w="411" w:type="dxa"/>
            <w:gridSpan w:val="6"/>
            <w:tcBorders>
              <w:top w:val="single" w:color="auto" w:sz="8" w:space="0"/>
              <w:left w:val="single" w:color="auto" w:sz="4" w:space="0"/>
              <w:bottom w:val="single" w:color="auto" w:sz="8" w:space="0"/>
              <w:right w:val="single" w:color="auto" w:sz="8" w:space="0"/>
            </w:tcBorders>
            <w:shd w:val="clear" w:color="auto" w:fill="FFFF99"/>
            <w:tcMar/>
            <w:vAlign w:val="center"/>
            <w:hideMark/>
          </w:tcPr>
          <w:p w:rsidRPr="00FC5010" w:rsidR="00831299" w:rsidP="003E745A" w:rsidRDefault="00831299" w14:paraId="7F7174E0"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SK</w:t>
            </w:r>
          </w:p>
        </w:tc>
        <w:tc>
          <w:tcPr>
            <w:tcW w:w="409" w:type="dxa"/>
            <w:gridSpan w:val="3"/>
            <w:tcBorders>
              <w:top w:val="single" w:color="auto" w:sz="8" w:space="0"/>
              <w:left w:val="nil"/>
              <w:bottom w:val="single" w:color="auto" w:sz="8" w:space="0"/>
              <w:right w:val="single" w:color="auto" w:sz="8" w:space="0"/>
            </w:tcBorders>
            <w:shd w:val="clear" w:color="auto" w:fill="FFCC66"/>
            <w:tcMar/>
            <w:vAlign w:val="center"/>
            <w:hideMark/>
          </w:tcPr>
          <w:p w:rsidRPr="00FC5010" w:rsidR="00831299" w:rsidP="003E745A" w:rsidRDefault="00831299" w14:paraId="43404108"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A</w:t>
            </w:r>
          </w:p>
        </w:tc>
        <w:tc>
          <w:tcPr>
            <w:tcW w:w="375" w:type="dxa"/>
            <w:gridSpan w:val="2"/>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3E745A" w:rsidRDefault="00831299" w14:paraId="130B9A63"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CU</w:t>
            </w:r>
          </w:p>
        </w:tc>
        <w:tc>
          <w:tcPr>
            <w:tcW w:w="375" w:type="dxa"/>
            <w:gridSpan w:val="4"/>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3E745A" w:rsidRDefault="00831299" w14:paraId="3F2E9092"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CD</w:t>
            </w:r>
          </w:p>
        </w:tc>
        <w:tc>
          <w:tcPr>
            <w:tcW w:w="392" w:type="dxa"/>
            <w:gridSpan w:val="5"/>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3E745A" w:rsidRDefault="00831299" w14:paraId="786D0B40"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CDi</w:t>
            </w:r>
          </w:p>
        </w:tc>
        <w:tc>
          <w:tcPr>
            <w:tcW w:w="286" w:type="dxa"/>
            <w:gridSpan w:val="4"/>
            <w:tcBorders>
              <w:top w:val="single" w:color="auto" w:sz="8" w:space="0"/>
              <w:left w:val="nil"/>
              <w:bottom w:val="single" w:color="auto" w:sz="8" w:space="0"/>
              <w:right w:val="single" w:color="auto" w:sz="8" w:space="0"/>
            </w:tcBorders>
            <w:shd w:val="clear" w:color="auto" w:fill="CCC0D9"/>
            <w:tcMar/>
            <w:vAlign w:val="center"/>
            <w:hideMark/>
          </w:tcPr>
          <w:p w:rsidRPr="00FC5010" w:rsidR="00831299" w:rsidP="003E745A" w:rsidRDefault="00831299" w14:paraId="0EB94611"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IP</w:t>
            </w:r>
          </w:p>
        </w:tc>
        <w:tc>
          <w:tcPr>
            <w:tcW w:w="286" w:type="dxa"/>
            <w:gridSpan w:val="5"/>
            <w:tcBorders>
              <w:top w:val="single" w:color="auto" w:sz="8" w:space="0"/>
              <w:left w:val="nil"/>
              <w:bottom w:val="single" w:color="auto" w:sz="8" w:space="0"/>
              <w:right w:val="single" w:color="auto" w:sz="8" w:space="0"/>
            </w:tcBorders>
            <w:shd w:val="clear" w:color="auto" w:fill="CCC0D9"/>
            <w:tcMar/>
            <w:vAlign w:val="center"/>
            <w:hideMark/>
          </w:tcPr>
          <w:p w:rsidRPr="00FC5010" w:rsidR="00831299" w:rsidP="003E745A" w:rsidRDefault="00831299" w14:paraId="74C1AAE0"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IG</w:t>
            </w:r>
          </w:p>
        </w:tc>
        <w:tc>
          <w:tcPr>
            <w:tcW w:w="368" w:type="dxa"/>
            <w:gridSpan w:val="5"/>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3E745A" w:rsidRDefault="00831299" w14:paraId="6840603A"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BT</w:t>
            </w:r>
          </w:p>
        </w:tc>
        <w:tc>
          <w:tcPr>
            <w:tcW w:w="375" w:type="dxa"/>
            <w:gridSpan w:val="3"/>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3E745A" w:rsidRDefault="00831299" w14:paraId="08B88E47"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BC</w:t>
            </w:r>
          </w:p>
        </w:tc>
        <w:tc>
          <w:tcPr>
            <w:tcW w:w="375" w:type="dxa"/>
            <w:gridSpan w:val="7"/>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3E745A" w:rsidRDefault="00831299" w14:paraId="2B370147"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BD</w:t>
            </w:r>
          </w:p>
        </w:tc>
        <w:tc>
          <w:tcPr>
            <w:tcW w:w="365"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7838BF35"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ZS</w:t>
            </w:r>
          </w:p>
        </w:tc>
        <w:tc>
          <w:tcPr>
            <w:tcW w:w="365" w:type="dxa"/>
            <w:gridSpan w:val="4"/>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340C39DC"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ZP</w:t>
            </w:r>
          </w:p>
        </w:tc>
        <w:tc>
          <w:tcPr>
            <w:tcW w:w="315"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54146C16"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ZD</w:t>
            </w:r>
          </w:p>
        </w:tc>
        <w:tc>
          <w:tcPr>
            <w:tcW w:w="368"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2E83668E"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ZK</w:t>
            </w:r>
          </w:p>
        </w:tc>
        <w:tc>
          <w:tcPr>
            <w:tcW w:w="308" w:type="dxa"/>
            <w:gridSpan w:val="5"/>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3E745A" w:rsidRDefault="00831299" w14:paraId="2475AD3A"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PŽ</w:t>
            </w:r>
          </w:p>
        </w:tc>
        <w:tc>
          <w:tcPr>
            <w:tcW w:w="323" w:type="dxa"/>
            <w:gridSpan w:val="2"/>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3E745A" w:rsidRDefault="00831299" w14:paraId="51834989"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PC</w:t>
            </w:r>
          </w:p>
        </w:tc>
        <w:tc>
          <w:tcPr>
            <w:tcW w:w="330" w:type="dxa"/>
            <w:gridSpan w:val="5"/>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3E745A" w:rsidRDefault="00831299" w14:paraId="34A8F7D8"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PO</w:t>
            </w:r>
          </w:p>
        </w:tc>
        <w:tc>
          <w:tcPr>
            <w:tcW w:w="286" w:type="dxa"/>
            <w:gridSpan w:val="5"/>
            <w:tcBorders>
              <w:top w:val="single" w:color="auto" w:sz="8" w:space="0"/>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5138E299"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E</w:t>
            </w:r>
          </w:p>
        </w:tc>
        <w:tc>
          <w:tcPr>
            <w:tcW w:w="286" w:type="dxa"/>
            <w:gridSpan w:val="5"/>
            <w:tcBorders>
              <w:top w:val="single" w:color="auto" w:sz="8" w:space="0"/>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0E59EC37"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O</w:t>
            </w:r>
          </w:p>
        </w:tc>
        <w:tc>
          <w:tcPr>
            <w:tcW w:w="491" w:type="dxa"/>
            <w:gridSpan w:val="6"/>
            <w:tcBorders>
              <w:top w:val="single" w:color="auto" w:sz="8" w:space="0"/>
              <w:left w:val="nil"/>
              <w:bottom w:val="single" w:color="auto" w:sz="8" w:space="0"/>
              <w:right w:val="single" w:color="auto" w:sz="8" w:space="0"/>
            </w:tcBorders>
            <w:shd w:val="clear" w:color="auto" w:fill="EAF1DD"/>
            <w:tcMar/>
            <w:vAlign w:val="center"/>
            <w:hideMark/>
          </w:tcPr>
          <w:p w:rsidRPr="00FC5010" w:rsidR="00831299" w:rsidP="003E745A" w:rsidRDefault="00831299" w14:paraId="2AC7AB49"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K1</w:t>
            </w:r>
          </w:p>
        </w:tc>
        <w:tc>
          <w:tcPr>
            <w:tcW w:w="440" w:type="dxa"/>
            <w:gridSpan w:val="7"/>
            <w:tcBorders>
              <w:top w:val="single" w:color="auto" w:sz="8" w:space="0"/>
              <w:left w:val="nil"/>
              <w:bottom w:val="single" w:color="auto" w:sz="8" w:space="0"/>
              <w:right w:val="single" w:color="auto" w:sz="8" w:space="0"/>
            </w:tcBorders>
            <w:shd w:val="clear" w:color="auto" w:fill="EAF1DD"/>
            <w:tcMar/>
            <w:vAlign w:val="center"/>
            <w:hideMark/>
          </w:tcPr>
          <w:p w:rsidRPr="00FC5010" w:rsidR="00831299" w:rsidP="003E745A" w:rsidRDefault="00831299" w14:paraId="4902D6ED"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K2</w:t>
            </w:r>
          </w:p>
        </w:tc>
        <w:tc>
          <w:tcPr>
            <w:tcW w:w="358" w:type="dxa"/>
            <w:gridSpan w:val="4"/>
            <w:tcBorders>
              <w:top w:val="single" w:color="auto" w:sz="8" w:space="0"/>
              <w:left w:val="nil"/>
              <w:bottom w:val="single" w:color="auto" w:sz="8" w:space="0"/>
              <w:right w:val="single" w:color="auto" w:sz="8" w:space="0"/>
            </w:tcBorders>
            <w:shd w:val="clear" w:color="auto" w:fill="C2D69B"/>
            <w:tcMar/>
            <w:vAlign w:val="center"/>
            <w:hideMark/>
          </w:tcPr>
          <w:p w:rsidRPr="00FC5010" w:rsidR="00831299" w:rsidP="003E745A" w:rsidRDefault="00831299" w14:paraId="0CFC1FE9"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G</w:t>
            </w:r>
          </w:p>
        </w:tc>
        <w:tc>
          <w:tcPr>
            <w:tcW w:w="372" w:type="dxa"/>
            <w:gridSpan w:val="5"/>
            <w:tcBorders>
              <w:top w:val="single" w:color="auto" w:sz="8" w:space="0"/>
              <w:left w:val="nil"/>
              <w:bottom w:val="single" w:color="auto" w:sz="8" w:space="0"/>
              <w:right w:val="single" w:color="auto" w:sz="8" w:space="0"/>
            </w:tcBorders>
            <w:shd w:val="clear" w:color="auto" w:fill="B8CCE4"/>
            <w:tcMar/>
            <w:vAlign w:val="center"/>
            <w:hideMark/>
          </w:tcPr>
          <w:p w:rsidRPr="00FC5010" w:rsidR="00831299" w:rsidP="003E745A" w:rsidRDefault="00831299" w14:paraId="3F60F101"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VC</w:t>
            </w:r>
          </w:p>
        </w:tc>
      </w:tr>
      <w:tr w:rsidRPr="00FC5010" w:rsidR="00831299" w:rsidTr="2851953B" w14:paraId="678B5EC9" w14:textId="77777777">
        <w:trPr>
          <w:gridAfter w:val="22"/>
          <w:wAfter w:w="2692" w:type="dxa"/>
          <w:trHeight w:val="340"/>
        </w:trPr>
        <w:tc>
          <w:tcPr>
            <w:tcW w:w="2666" w:type="dxa"/>
            <w:gridSpan w:val="3"/>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7EB14430"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8" w:type="dxa"/>
            <w:gridSpan w:val="2"/>
            <w:tcBorders>
              <w:top w:val="nil"/>
              <w:left w:val="nil"/>
              <w:bottom w:val="single" w:color="auto" w:sz="8" w:space="0"/>
              <w:right w:val="single" w:color="auto" w:sz="4" w:space="0"/>
            </w:tcBorders>
            <w:shd w:val="clear" w:color="auto" w:fill="FFFF99"/>
            <w:tcMar/>
            <w:vAlign w:val="center"/>
            <w:hideMark/>
          </w:tcPr>
          <w:p w:rsidRPr="00FC5010" w:rsidR="00831299" w:rsidP="003E745A" w:rsidRDefault="00831299" w14:paraId="7191EC3C" w14:textId="77777777">
            <w:pPr>
              <w:suppressAutoHyphens w:val="0"/>
              <w:autoSpaceDN/>
              <w:textAlignment w:val="auto"/>
              <w:rPr>
                <w:rFonts w:ascii="Arial Narrow" w:hAnsi="Arial Narrow"/>
                <w:sz w:val="16"/>
                <w:szCs w:val="16"/>
              </w:rPr>
            </w:pPr>
            <w:r w:rsidRPr="00FC5010">
              <w:rPr>
                <w:rFonts w:ascii="Arial Narrow" w:hAnsi="Arial Narrow"/>
                <w:sz w:val="16"/>
                <w:szCs w:val="16"/>
              </w:rPr>
              <w:t>3</w:t>
            </w:r>
          </w:p>
        </w:tc>
        <w:tc>
          <w:tcPr>
            <w:tcW w:w="401" w:type="dxa"/>
            <w:gridSpan w:val="2"/>
            <w:tcBorders>
              <w:top w:val="single" w:color="auto" w:sz="4" w:space="0"/>
              <w:left w:val="single" w:color="auto" w:sz="4" w:space="0"/>
              <w:bottom w:val="single" w:color="auto" w:sz="4" w:space="0"/>
              <w:right w:val="single" w:color="auto" w:sz="4" w:space="0"/>
            </w:tcBorders>
            <w:shd w:val="clear" w:color="auto" w:fill="FFFF99"/>
            <w:tcMar/>
          </w:tcPr>
          <w:p w:rsidRPr="00FC5010" w:rsidR="00831299" w:rsidP="003E745A" w:rsidRDefault="00A4351B" w14:paraId="46EB8CCB" w14:textId="10AD0D44">
            <w:pPr>
              <w:suppressAutoHyphens w:val="0"/>
              <w:autoSpaceDN/>
              <w:textAlignment w:val="auto"/>
              <w:rPr>
                <w:ins w:author="Meta Ševerkar" w:date="2020-12-22T08:44:00Z" w:id="41"/>
                <w:rFonts w:ascii="Arial Narrow" w:hAnsi="Arial Narrow"/>
                <w:sz w:val="16"/>
                <w:szCs w:val="16"/>
              </w:rPr>
            </w:pPr>
            <w:ins w:author="Meta Ševerkar" w:date="2020-12-22T09:01:00Z" w:id="42">
              <w:r>
                <w:rPr>
                  <w:rFonts w:ascii="Arial Narrow" w:hAnsi="Arial Narrow"/>
                  <w:sz w:val="16"/>
                  <w:szCs w:val="16"/>
                </w:rPr>
                <w:t>3</w:t>
              </w:r>
            </w:ins>
          </w:p>
        </w:tc>
        <w:tc>
          <w:tcPr>
            <w:tcW w:w="402" w:type="dxa"/>
            <w:gridSpan w:val="3"/>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2CEECD64" w14:textId="3FE4C878">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8" w:type="dxa"/>
            <w:gridSpan w:val="2"/>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604A45F3" w14:textId="77777777">
            <w:pPr>
              <w:suppressAutoHyphens w:val="0"/>
              <w:autoSpaceDN/>
              <w:textAlignment w:val="auto"/>
              <w:rPr>
                <w:rFonts w:ascii="Arial Narrow" w:hAnsi="Arial Narrow"/>
                <w:sz w:val="16"/>
                <w:szCs w:val="16"/>
              </w:rPr>
            </w:pPr>
            <w:r w:rsidRPr="00FC5010">
              <w:rPr>
                <w:rFonts w:ascii="Arial Narrow" w:hAnsi="Arial Narrow"/>
                <w:sz w:val="16"/>
                <w:szCs w:val="16"/>
              </w:rPr>
              <w:t>3</w:t>
            </w:r>
          </w:p>
        </w:tc>
        <w:tc>
          <w:tcPr>
            <w:tcW w:w="411" w:type="dxa"/>
            <w:gridSpan w:val="6"/>
            <w:tcBorders>
              <w:top w:val="nil"/>
              <w:left w:val="single" w:color="auto" w:sz="4" w:space="0"/>
              <w:bottom w:val="single" w:color="auto" w:sz="8" w:space="0"/>
              <w:right w:val="single" w:color="auto" w:sz="8" w:space="0"/>
            </w:tcBorders>
            <w:shd w:val="clear" w:color="auto" w:fill="FFFF99"/>
            <w:tcMar/>
            <w:vAlign w:val="center"/>
            <w:hideMark/>
          </w:tcPr>
          <w:p w:rsidRPr="00FC5010" w:rsidR="00831299" w:rsidP="003E745A" w:rsidRDefault="00831299" w14:paraId="1C6A6634" w14:textId="77777777">
            <w:pPr>
              <w:suppressAutoHyphens w:val="0"/>
              <w:autoSpaceDN/>
              <w:textAlignment w:val="auto"/>
              <w:rPr>
                <w:rFonts w:ascii="Arial Narrow" w:hAnsi="Arial Narrow"/>
                <w:sz w:val="16"/>
                <w:szCs w:val="16"/>
              </w:rPr>
            </w:pPr>
            <w:r w:rsidRPr="00FC5010">
              <w:rPr>
                <w:rFonts w:ascii="Arial Narrow" w:hAnsi="Arial Narrow"/>
                <w:sz w:val="16"/>
                <w:szCs w:val="16"/>
              </w:rPr>
              <w:t>3</w:t>
            </w:r>
          </w:p>
        </w:tc>
        <w:tc>
          <w:tcPr>
            <w:tcW w:w="409" w:type="dxa"/>
            <w:gridSpan w:val="3"/>
            <w:tcBorders>
              <w:top w:val="nil"/>
              <w:left w:val="nil"/>
              <w:bottom w:val="single" w:color="auto" w:sz="8" w:space="0"/>
              <w:right w:val="single" w:color="auto" w:sz="8" w:space="0"/>
            </w:tcBorders>
            <w:shd w:val="clear" w:color="auto" w:fill="FFCC66"/>
            <w:tcMar/>
            <w:vAlign w:val="center"/>
            <w:hideMark/>
          </w:tcPr>
          <w:p w:rsidRPr="00FC5010" w:rsidR="00831299" w:rsidP="003E745A" w:rsidRDefault="00831299" w14:paraId="7440D67F" w14:textId="77777777">
            <w:pPr>
              <w:suppressAutoHyphens w:val="0"/>
              <w:autoSpaceDN/>
              <w:textAlignment w:val="auto"/>
              <w:rPr>
                <w:rFonts w:ascii="Arial Narrow" w:hAnsi="Arial Narrow"/>
                <w:sz w:val="16"/>
                <w:szCs w:val="16"/>
              </w:rPr>
            </w:pPr>
            <w:r w:rsidRPr="00FC5010">
              <w:rPr>
                <w:rFonts w:ascii="Arial Narrow" w:hAnsi="Arial Narrow"/>
                <w:sz w:val="16"/>
                <w:szCs w:val="16"/>
              </w:rPr>
              <w:t>3</w:t>
            </w:r>
          </w:p>
        </w:tc>
        <w:tc>
          <w:tcPr>
            <w:tcW w:w="375" w:type="dxa"/>
            <w:gridSpan w:val="2"/>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7671C36A" w14:textId="77777777">
            <w:pPr>
              <w:suppressAutoHyphens w:val="0"/>
              <w:autoSpaceDN/>
              <w:textAlignment w:val="auto"/>
              <w:rPr>
                <w:rFonts w:ascii="Arial Narrow" w:hAnsi="Arial Narrow"/>
                <w:sz w:val="16"/>
                <w:szCs w:val="16"/>
              </w:rPr>
            </w:pPr>
            <w:r w:rsidRPr="00FC5010">
              <w:rPr>
                <w:rFonts w:ascii="Arial Narrow" w:hAnsi="Arial Narrow"/>
                <w:sz w:val="16"/>
                <w:szCs w:val="16"/>
              </w:rPr>
              <w:t>3</w:t>
            </w:r>
          </w:p>
        </w:tc>
        <w:tc>
          <w:tcPr>
            <w:tcW w:w="375" w:type="dxa"/>
            <w:gridSpan w:val="4"/>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0562AE53" w14:textId="77777777">
            <w:pPr>
              <w:suppressAutoHyphens w:val="0"/>
              <w:autoSpaceDN/>
              <w:textAlignment w:val="auto"/>
              <w:rPr>
                <w:rFonts w:ascii="Arial Narrow" w:hAnsi="Arial Narrow"/>
                <w:sz w:val="16"/>
                <w:szCs w:val="16"/>
              </w:rPr>
            </w:pPr>
            <w:r w:rsidRPr="00FC5010">
              <w:rPr>
                <w:rFonts w:ascii="Arial Narrow" w:hAnsi="Arial Narrow"/>
                <w:sz w:val="16"/>
                <w:szCs w:val="16"/>
              </w:rPr>
              <w:t>3</w:t>
            </w:r>
          </w:p>
        </w:tc>
        <w:tc>
          <w:tcPr>
            <w:tcW w:w="392" w:type="dxa"/>
            <w:gridSpan w:val="5"/>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35C66086" w14:textId="77777777">
            <w:pPr>
              <w:suppressAutoHyphens w:val="0"/>
              <w:autoSpaceDN/>
              <w:textAlignment w:val="auto"/>
              <w:rPr>
                <w:rFonts w:ascii="Arial Narrow" w:hAnsi="Arial Narrow"/>
                <w:sz w:val="16"/>
                <w:szCs w:val="16"/>
              </w:rPr>
            </w:pPr>
            <w:r w:rsidRPr="00FC5010">
              <w:rPr>
                <w:rFonts w:ascii="Arial Narrow" w:hAnsi="Arial Narrow"/>
                <w:sz w:val="16"/>
                <w:szCs w:val="16"/>
              </w:rPr>
              <w:t>3</w:t>
            </w:r>
          </w:p>
        </w:tc>
        <w:tc>
          <w:tcPr>
            <w:tcW w:w="286" w:type="dxa"/>
            <w:gridSpan w:val="4"/>
            <w:tcBorders>
              <w:top w:val="nil"/>
              <w:left w:val="nil"/>
              <w:bottom w:val="single" w:color="auto" w:sz="8" w:space="0"/>
              <w:right w:val="single" w:color="auto" w:sz="8" w:space="0"/>
            </w:tcBorders>
            <w:shd w:val="clear" w:color="auto" w:fill="CCC0D9"/>
            <w:tcMar/>
            <w:vAlign w:val="center"/>
            <w:hideMark/>
          </w:tcPr>
          <w:p w:rsidRPr="00FC5010" w:rsidR="00831299" w:rsidP="003E745A" w:rsidRDefault="00831299" w14:paraId="2429D73A" w14:textId="77777777">
            <w:pPr>
              <w:suppressAutoHyphens w:val="0"/>
              <w:autoSpaceDN/>
              <w:textAlignment w:val="auto"/>
              <w:rPr>
                <w:rFonts w:ascii="Arial Narrow" w:hAnsi="Arial Narrow"/>
                <w:sz w:val="16"/>
                <w:szCs w:val="16"/>
              </w:rPr>
            </w:pPr>
            <w:r w:rsidRPr="00FC5010">
              <w:rPr>
                <w:rFonts w:ascii="Arial Narrow" w:hAnsi="Arial Narrow"/>
                <w:sz w:val="16"/>
                <w:szCs w:val="16"/>
              </w:rPr>
              <w:t>3</w:t>
            </w:r>
          </w:p>
        </w:tc>
        <w:tc>
          <w:tcPr>
            <w:tcW w:w="286" w:type="dxa"/>
            <w:gridSpan w:val="5"/>
            <w:tcBorders>
              <w:top w:val="nil"/>
              <w:left w:val="nil"/>
              <w:bottom w:val="single" w:color="auto" w:sz="8" w:space="0"/>
              <w:right w:val="single" w:color="auto" w:sz="8" w:space="0"/>
            </w:tcBorders>
            <w:shd w:val="clear" w:color="auto" w:fill="CCC0D9"/>
            <w:tcMar/>
            <w:vAlign w:val="center"/>
            <w:hideMark/>
          </w:tcPr>
          <w:p w:rsidRPr="00FC5010" w:rsidR="00831299" w:rsidP="003E745A" w:rsidRDefault="00831299" w14:paraId="74329665" w14:textId="77777777">
            <w:pPr>
              <w:suppressAutoHyphens w:val="0"/>
              <w:autoSpaceDN/>
              <w:textAlignment w:val="auto"/>
              <w:rPr>
                <w:rFonts w:ascii="Arial Narrow" w:hAnsi="Arial Narrow"/>
                <w:sz w:val="16"/>
                <w:szCs w:val="16"/>
              </w:rPr>
            </w:pPr>
            <w:r w:rsidRPr="00FC5010">
              <w:rPr>
                <w:rFonts w:ascii="Arial Narrow" w:hAnsi="Arial Narrow"/>
                <w:sz w:val="16"/>
                <w:szCs w:val="16"/>
              </w:rPr>
              <w:t>3</w:t>
            </w:r>
          </w:p>
        </w:tc>
        <w:tc>
          <w:tcPr>
            <w:tcW w:w="368" w:type="dxa"/>
            <w:gridSpan w:val="5"/>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2D21870D" w14:textId="77777777">
            <w:pPr>
              <w:suppressAutoHyphens w:val="0"/>
              <w:autoSpaceDN/>
              <w:textAlignment w:val="auto"/>
              <w:rPr>
                <w:rFonts w:ascii="Arial Narrow" w:hAnsi="Arial Narrow"/>
                <w:sz w:val="16"/>
                <w:szCs w:val="16"/>
              </w:rPr>
            </w:pPr>
            <w:r w:rsidRPr="00FC5010">
              <w:rPr>
                <w:rFonts w:ascii="Arial Narrow" w:hAnsi="Arial Narrow"/>
                <w:sz w:val="16"/>
                <w:szCs w:val="16"/>
              </w:rPr>
              <w:t>3</w:t>
            </w:r>
          </w:p>
        </w:tc>
        <w:tc>
          <w:tcPr>
            <w:tcW w:w="375" w:type="dxa"/>
            <w:gridSpan w:val="3"/>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7A46C56D" w14:textId="77777777">
            <w:pPr>
              <w:suppressAutoHyphens w:val="0"/>
              <w:autoSpaceDN/>
              <w:textAlignment w:val="auto"/>
              <w:rPr>
                <w:rFonts w:ascii="Arial Narrow" w:hAnsi="Arial Narrow"/>
                <w:sz w:val="16"/>
                <w:szCs w:val="16"/>
              </w:rPr>
            </w:pPr>
            <w:r w:rsidRPr="00FC5010">
              <w:rPr>
                <w:rFonts w:ascii="Arial Narrow" w:hAnsi="Arial Narrow"/>
                <w:sz w:val="16"/>
                <w:szCs w:val="16"/>
              </w:rPr>
              <w:t>3</w:t>
            </w:r>
          </w:p>
        </w:tc>
        <w:tc>
          <w:tcPr>
            <w:tcW w:w="375" w:type="dxa"/>
            <w:gridSpan w:val="7"/>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0810E049" w14:textId="77777777">
            <w:pPr>
              <w:suppressAutoHyphens w:val="0"/>
              <w:autoSpaceDN/>
              <w:textAlignment w:val="auto"/>
              <w:rPr>
                <w:rFonts w:ascii="Arial Narrow" w:hAnsi="Arial Narrow"/>
                <w:sz w:val="16"/>
                <w:szCs w:val="16"/>
              </w:rPr>
            </w:pPr>
            <w:r w:rsidRPr="00FC5010">
              <w:rPr>
                <w:rFonts w:ascii="Arial Narrow" w:hAnsi="Arial Narrow"/>
                <w:sz w:val="16"/>
                <w:szCs w:val="16"/>
              </w:rPr>
              <w:t>3</w:t>
            </w:r>
          </w:p>
        </w:tc>
        <w:tc>
          <w:tcPr>
            <w:tcW w:w="36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0A790366" w14:textId="77777777">
            <w:pPr>
              <w:suppressAutoHyphens w:val="0"/>
              <w:autoSpaceDN/>
              <w:textAlignment w:val="auto"/>
              <w:rPr>
                <w:rFonts w:ascii="Arial Narrow" w:hAnsi="Arial Narrow"/>
                <w:sz w:val="16"/>
                <w:szCs w:val="16"/>
              </w:rPr>
            </w:pPr>
            <w:r w:rsidRPr="00FC5010">
              <w:rPr>
                <w:rFonts w:ascii="Arial Narrow" w:hAnsi="Arial Narrow"/>
                <w:sz w:val="16"/>
                <w:szCs w:val="16"/>
              </w:rPr>
              <w:t>3</w:t>
            </w:r>
          </w:p>
        </w:tc>
        <w:tc>
          <w:tcPr>
            <w:tcW w:w="365" w:type="dxa"/>
            <w:gridSpan w:val="4"/>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5F842057"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1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6AD9A3F6" w14:textId="77777777">
            <w:pPr>
              <w:suppressAutoHyphens w:val="0"/>
              <w:autoSpaceDN/>
              <w:textAlignment w:val="auto"/>
              <w:rPr>
                <w:rFonts w:ascii="Arial Narrow" w:hAnsi="Arial Narrow"/>
                <w:sz w:val="16"/>
                <w:szCs w:val="16"/>
              </w:rPr>
            </w:pPr>
            <w:r w:rsidRPr="00FC5010">
              <w:rPr>
                <w:rFonts w:ascii="Arial Narrow" w:hAnsi="Arial Narrow"/>
                <w:sz w:val="16"/>
                <w:szCs w:val="16"/>
              </w:rPr>
              <w:t>3</w:t>
            </w:r>
          </w:p>
        </w:tc>
        <w:tc>
          <w:tcPr>
            <w:tcW w:w="368"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3A7405F6" w14:textId="77777777">
            <w:pPr>
              <w:suppressAutoHyphens w:val="0"/>
              <w:autoSpaceDN/>
              <w:textAlignment w:val="auto"/>
              <w:rPr>
                <w:rFonts w:ascii="Arial Narrow" w:hAnsi="Arial Narrow"/>
                <w:sz w:val="16"/>
                <w:szCs w:val="16"/>
              </w:rPr>
            </w:pPr>
            <w:r w:rsidRPr="00FC5010">
              <w:rPr>
                <w:rFonts w:ascii="Arial Narrow" w:hAnsi="Arial Narrow"/>
                <w:sz w:val="16"/>
                <w:szCs w:val="16"/>
              </w:rPr>
              <w:t>3</w:t>
            </w:r>
          </w:p>
        </w:tc>
        <w:tc>
          <w:tcPr>
            <w:tcW w:w="308" w:type="dxa"/>
            <w:gridSpan w:val="5"/>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2173D4D4"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23" w:type="dxa"/>
            <w:gridSpan w:val="2"/>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73B89AE9"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30" w:type="dxa"/>
            <w:gridSpan w:val="5"/>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0C1BCAF1"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286" w:type="dxa"/>
            <w:gridSpan w:val="5"/>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2145416A" w14:textId="77777777">
            <w:pPr>
              <w:suppressAutoHyphens w:val="0"/>
              <w:autoSpaceDN/>
              <w:textAlignment w:val="auto"/>
              <w:rPr>
                <w:rFonts w:ascii="Arial Narrow" w:hAnsi="Arial Narrow"/>
                <w:sz w:val="16"/>
                <w:szCs w:val="16"/>
              </w:rPr>
            </w:pPr>
            <w:r w:rsidRPr="00FC5010">
              <w:rPr>
                <w:rFonts w:ascii="Arial Narrow" w:hAnsi="Arial Narrow"/>
                <w:sz w:val="16"/>
                <w:szCs w:val="16"/>
              </w:rPr>
              <w:t>3</w:t>
            </w:r>
          </w:p>
        </w:tc>
        <w:tc>
          <w:tcPr>
            <w:tcW w:w="286" w:type="dxa"/>
            <w:gridSpan w:val="5"/>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78EB4C62" w14:textId="77777777">
            <w:pPr>
              <w:suppressAutoHyphens w:val="0"/>
              <w:autoSpaceDN/>
              <w:textAlignment w:val="auto"/>
              <w:rPr>
                <w:rFonts w:ascii="Arial Narrow" w:hAnsi="Arial Narrow"/>
                <w:sz w:val="16"/>
                <w:szCs w:val="16"/>
              </w:rPr>
            </w:pPr>
            <w:r w:rsidRPr="00FC5010">
              <w:rPr>
                <w:rFonts w:ascii="Arial Narrow" w:hAnsi="Arial Narrow"/>
                <w:sz w:val="16"/>
                <w:szCs w:val="16"/>
              </w:rPr>
              <w:t>3</w:t>
            </w:r>
          </w:p>
        </w:tc>
        <w:tc>
          <w:tcPr>
            <w:tcW w:w="491" w:type="dxa"/>
            <w:gridSpan w:val="6"/>
            <w:tcBorders>
              <w:top w:val="nil"/>
              <w:left w:val="nil"/>
              <w:bottom w:val="single" w:color="auto" w:sz="8" w:space="0"/>
              <w:right w:val="single" w:color="auto" w:sz="8" w:space="0"/>
            </w:tcBorders>
            <w:shd w:val="clear" w:color="auto" w:fill="EAF1DD"/>
            <w:tcMar/>
            <w:vAlign w:val="center"/>
            <w:hideMark/>
          </w:tcPr>
          <w:p w:rsidRPr="00FC5010" w:rsidR="00831299" w:rsidP="003E745A" w:rsidRDefault="00831299" w14:paraId="75DE3360"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440" w:type="dxa"/>
            <w:gridSpan w:val="7"/>
            <w:tcBorders>
              <w:top w:val="nil"/>
              <w:left w:val="nil"/>
              <w:bottom w:val="single" w:color="auto" w:sz="8" w:space="0"/>
              <w:right w:val="single" w:color="auto" w:sz="8" w:space="0"/>
            </w:tcBorders>
            <w:shd w:val="clear" w:color="auto" w:fill="EAF1DD"/>
            <w:tcMar/>
            <w:vAlign w:val="center"/>
            <w:hideMark/>
          </w:tcPr>
          <w:p w:rsidRPr="00FC5010" w:rsidR="00831299" w:rsidP="003E745A" w:rsidRDefault="00831299" w14:paraId="6865D9BE"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58" w:type="dxa"/>
            <w:gridSpan w:val="4"/>
            <w:tcBorders>
              <w:top w:val="nil"/>
              <w:left w:val="nil"/>
              <w:bottom w:val="single" w:color="auto" w:sz="8" w:space="0"/>
              <w:right w:val="single" w:color="auto" w:sz="8" w:space="0"/>
            </w:tcBorders>
            <w:shd w:val="clear" w:color="auto" w:fill="C2D69B"/>
            <w:tcMar/>
            <w:vAlign w:val="center"/>
            <w:hideMark/>
          </w:tcPr>
          <w:p w:rsidRPr="00FC5010" w:rsidR="00831299" w:rsidP="003E745A" w:rsidRDefault="00831299" w14:paraId="265F2F35"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72" w:type="dxa"/>
            <w:gridSpan w:val="5"/>
            <w:tcBorders>
              <w:top w:val="nil"/>
              <w:left w:val="nil"/>
              <w:bottom w:val="single" w:color="auto" w:sz="8" w:space="0"/>
              <w:right w:val="single" w:color="auto" w:sz="8" w:space="0"/>
            </w:tcBorders>
            <w:shd w:val="clear" w:color="auto" w:fill="B8CCE4"/>
            <w:tcMar/>
            <w:vAlign w:val="center"/>
            <w:hideMark/>
          </w:tcPr>
          <w:p w:rsidRPr="00FC5010" w:rsidR="00831299" w:rsidP="003E745A" w:rsidRDefault="00831299" w14:paraId="2CA2CE49"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r>
      <w:tr w:rsidRPr="00FC5010" w:rsidR="00831299" w:rsidTr="2851953B" w14:paraId="3800FAF8" w14:textId="77777777">
        <w:trPr>
          <w:trHeight w:val="340"/>
        </w:trPr>
        <w:tc>
          <w:tcPr>
            <w:tcW w:w="2666" w:type="dxa"/>
            <w:gridSpan w:val="3"/>
            <w:tcBorders>
              <w:left w:val="nil"/>
            </w:tcBorders>
            <w:shd w:val="clear" w:color="auto" w:fill="auto"/>
            <w:tcMar/>
            <w:vAlign w:val="bottom"/>
            <w:hideMark/>
          </w:tcPr>
          <w:p w:rsidRPr="00FC5010" w:rsidR="00831299" w:rsidP="003E745A" w:rsidRDefault="00831299" w14:paraId="68C0376F" w14:textId="77777777">
            <w:pPr>
              <w:suppressAutoHyphens w:val="0"/>
              <w:autoSpaceDN/>
              <w:textAlignment w:val="auto"/>
              <w:rPr>
                <w:rFonts w:ascii="Arial Narrow" w:hAnsi="Arial Narrow"/>
                <w:sz w:val="16"/>
                <w:szCs w:val="16"/>
              </w:rPr>
            </w:pPr>
          </w:p>
        </w:tc>
        <w:tc>
          <w:tcPr>
            <w:tcW w:w="368" w:type="dxa"/>
            <w:gridSpan w:val="2"/>
            <w:shd w:val="clear" w:color="auto" w:fill="auto"/>
            <w:tcMar/>
            <w:vAlign w:val="bottom"/>
            <w:hideMark/>
          </w:tcPr>
          <w:p w:rsidRPr="00FC5010" w:rsidR="00831299" w:rsidP="003E745A" w:rsidRDefault="00831299" w14:paraId="311B852D" w14:textId="77777777">
            <w:pPr>
              <w:suppressAutoHyphens w:val="0"/>
              <w:autoSpaceDN/>
              <w:textAlignment w:val="auto"/>
              <w:rPr>
                <w:rFonts w:ascii="Arial Narrow" w:hAnsi="Arial Narrow"/>
                <w:sz w:val="16"/>
                <w:szCs w:val="16"/>
              </w:rPr>
            </w:pPr>
          </w:p>
        </w:tc>
        <w:tc>
          <w:tcPr>
            <w:tcW w:w="401" w:type="dxa"/>
            <w:gridSpan w:val="2"/>
            <w:tcMar/>
          </w:tcPr>
          <w:p w:rsidRPr="00FC5010" w:rsidR="00831299" w:rsidP="003E745A" w:rsidRDefault="00831299" w14:paraId="6239D609" w14:textId="77777777">
            <w:pPr>
              <w:suppressAutoHyphens w:val="0"/>
              <w:autoSpaceDN/>
              <w:textAlignment w:val="auto"/>
              <w:rPr>
                <w:ins w:author="Meta Ševerkar" w:date="2020-12-22T08:44:00Z" w:id="43"/>
                <w:rFonts w:ascii="Arial Narrow" w:hAnsi="Arial Narrow"/>
                <w:sz w:val="16"/>
                <w:szCs w:val="16"/>
              </w:rPr>
            </w:pPr>
          </w:p>
        </w:tc>
        <w:tc>
          <w:tcPr>
            <w:tcW w:w="402" w:type="dxa"/>
            <w:gridSpan w:val="3"/>
            <w:shd w:val="clear" w:color="auto" w:fill="auto"/>
            <w:tcMar/>
            <w:vAlign w:val="bottom"/>
            <w:hideMark/>
          </w:tcPr>
          <w:p w:rsidRPr="00FC5010" w:rsidR="00831299" w:rsidP="003E745A" w:rsidRDefault="00831299" w14:paraId="07D0DFC0" w14:textId="6D5EA055">
            <w:pPr>
              <w:suppressAutoHyphens w:val="0"/>
              <w:autoSpaceDN/>
              <w:textAlignment w:val="auto"/>
              <w:rPr>
                <w:rFonts w:ascii="Arial Narrow" w:hAnsi="Arial Narrow"/>
                <w:sz w:val="16"/>
                <w:szCs w:val="16"/>
              </w:rPr>
            </w:pPr>
          </w:p>
        </w:tc>
        <w:tc>
          <w:tcPr>
            <w:tcW w:w="402" w:type="dxa"/>
            <w:gridSpan w:val="4"/>
            <w:shd w:val="clear" w:color="auto" w:fill="auto"/>
            <w:tcMar/>
            <w:vAlign w:val="bottom"/>
            <w:hideMark/>
          </w:tcPr>
          <w:p w:rsidRPr="00FC5010" w:rsidR="00831299" w:rsidP="003E745A" w:rsidRDefault="00831299" w14:paraId="73247867" w14:textId="77777777">
            <w:pPr>
              <w:suppressAutoHyphens w:val="0"/>
              <w:autoSpaceDN/>
              <w:textAlignment w:val="auto"/>
              <w:rPr>
                <w:rFonts w:ascii="Arial Narrow" w:hAnsi="Arial Narrow"/>
                <w:sz w:val="16"/>
                <w:szCs w:val="16"/>
              </w:rPr>
            </w:pPr>
          </w:p>
        </w:tc>
        <w:tc>
          <w:tcPr>
            <w:tcW w:w="368" w:type="dxa"/>
            <w:gridSpan w:val="3"/>
            <w:tcBorders>
              <w:right w:val="nil"/>
            </w:tcBorders>
            <w:shd w:val="clear" w:color="auto" w:fill="auto"/>
            <w:tcMar/>
            <w:vAlign w:val="bottom"/>
            <w:hideMark/>
          </w:tcPr>
          <w:p w:rsidRPr="00FC5010" w:rsidR="00831299" w:rsidP="003E745A" w:rsidRDefault="00831299" w14:paraId="592BF556" w14:textId="77777777">
            <w:pPr>
              <w:suppressAutoHyphens w:val="0"/>
              <w:autoSpaceDN/>
              <w:textAlignment w:val="auto"/>
              <w:rPr>
                <w:rFonts w:ascii="Arial Narrow" w:hAnsi="Arial Narrow"/>
                <w:sz w:val="16"/>
                <w:szCs w:val="16"/>
              </w:rPr>
            </w:pPr>
          </w:p>
        </w:tc>
        <w:tc>
          <w:tcPr>
            <w:tcW w:w="411" w:type="dxa"/>
            <w:gridSpan w:val="3"/>
            <w:tcBorders>
              <w:top w:val="nil"/>
              <w:left w:val="nil"/>
              <w:bottom w:val="nil"/>
              <w:right w:val="nil"/>
            </w:tcBorders>
            <w:shd w:val="clear" w:color="auto" w:fill="auto"/>
            <w:tcMar/>
            <w:vAlign w:val="bottom"/>
            <w:hideMark/>
          </w:tcPr>
          <w:p w:rsidRPr="00FC5010" w:rsidR="00831299" w:rsidP="003E745A" w:rsidRDefault="00831299" w14:paraId="066FD011" w14:textId="77777777">
            <w:pPr>
              <w:suppressAutoHyphens w:val="0"/>
              <w:autoSpaceDN/>
              <w:textAlignment w:val="auto"/>
              <w:rPr>
                <w:rFonts w:ascii="Arial Narrow" w:hAnsi="Arial Narrow"/>
                <w:sz w:val="16"/>
                <w:szCs w:val="16"/>
              </w:rPr>
            </w:pPr>
          </w:p>
        </w:tc>
        <w:tc>
          <w:tcPr>
            <w:tcW w:w="414" w:type="dxa"/>
            <w:gridSpan w:val="5"/>
            <w:tcBorders>
              <w:top w:val="nil"/>
              <w:left w:val="nil"/>
              <w:bottom w:val="nil"/>
              <w:right w:val="nil"/>
            </w:tcBorders>
            <w:shd w:val="clear" w:color="auto" w:fill="auto"/>
            <w:tcMar/>
            <w:vAlign w:val="bottom"/>
            <w:hideMark/>
          </w:tcPr>
          <w:p w:rsidRPr="00FC5010" w:rsidR="00831299" w:rsidP="003E745A" w:rsidRDefault="00831299" w14:paraId="0A8DDE44" w14:textId="77777777">
            <w:pPr>
              <w:suppressAutoHyphens w:val="0"/>
              <w:autoSpaceDN/>
              <w:textAlignment w:val="auto"/>
              <w:rPr>
                <w:rFonts w:ascii="Arial Narrow" w:hAnsi="Arial Narrow"/>
                <w:sz w:val="16"/>
                <w:szCs w:val="16"/>
              </w:rPr>
            </w:pPr>
          </w:p>
        </w:tc>
        <w:tc>
          <w:tcPr>
            <w:tcW w:w="409" w:type="dxa"/>
            <w:gridSpan w:val="5"/>
            <w:tcBorders>
              <w:top w:val="nil"/>
              <w:left w:val="nil"/>
              <w:bottom w:val="nil"/>
              <w:right w:val="nil"/>
            </w:tcBorders>
            <w:shd w:val="clear" w:color="auto" w:fill="auto"/>
            <w:tcMar/>
            <w:vAlign w:val="bottom"/>
            <w:hideMark/>
          </w:tcPr>
          <w:p w:rsidRPr="00FC5010" w:rsidR="00831299" w:rsidP="003E745A" w:rsidRDefault="00831299" w14:paraId="7F94921E"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01B68AAE"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52F2D967" w14:textId="77777777">
            <w:pPr>
              <w:suppressAutoHyphens w:val="0"/>
              <w:autoSpaceDN/>
              <w:textAlignment w:val="auto"/>
              <w:rPr>
                <w:rFonts w:ascii="Arial Narrow" w:hAnsi="Arial Narrow"/>
                <w:sz w:val="16"/>
                <w:szCs w:val="16"/>
              </w:rPr>
            </w:pPr>
          </w:p>
        </w:tc>
        <w:tc>
          <w:tcPr>
            <w:tcW w:w="392" w:type="dxa"/>
            <w:gridSpan w:val="5"/>
            <w:tcBorders>
              <w:top w:val="nil"/>
              <w:left w:val="nil"/>
              <w:bottom w:val="nil"/>
              <w:right w:val="nil"/>
            </w:tcBorders>
            <w:shd w:val="clear" w:color="auto" w:fill="auto"/>
            <w:tcMar/>
            <w:vAlign w:val="bottom"/>
            <w:hideMark/>
          </w:tcPr>
          <w:p w:rsidRPr="00FC5010" w:rsidR="00831299" w:rsidP="003E745A" w:rsidRDefault="00831299" w14:paraId="498B13FE" w14:textId="77777777">
            <w:pPr>
              <w:suppressAutoHyphens w:val="0"/>
              <w:autoSpaceDN/>
              <w:textAlignment w:val="auto"/>
              <w:rPr>
                <w:rFonts w:ascii="Arial Narrow" w:hAnsi="Arial Narrow"/>
                <w:sz w:val="16"/>
                <w:szCs w:val="16"/>
              </w:rPr>
            </w:pPr>
          </w:p>
        </w:tc>
        <w:tc>
          <w:tcPr>
            <w:tcW w:w="545" w:type="dxa"/>
            <w:gridSpan w:val="7"/>
            <w:tcBorders>
              <w:top w:val="nil"/>
              <w:left w:val="nil"/>
              <w:bottom w:val="nil"/>
              <w:right w:val="nil"/>
            </w:tcBorders>
            <w:shd w:val="clear" w:color="auto" w:fill="auto"/>
            <w:tcMar/>
            <w:vAlign w:val="bottom"/>
            <w:hideMark/>
          </w:tcPr>
          <w:p w:rsidRPr="00FC5010" w:rsidR="00831299" w:rsidP="003E745A" w:rsidRDefault="00831299" w14:paraId="778AE45E" w14:textId="77777777">
            <w:pPr>
              <w:suppressAutoHyphens w:val="0"/>
              <w:autoSpaceDN/>
              <w:textAlignment w:val="auto"/>
              <w:rPr>
                <w:rFonts w:ascii="Arial Narrow" w:hAnsi="Arial Narrow"/>
                <w:sz w:val="16"/>
                <w:szCs w:val="16"/>
              </w:rPr>
            </w:pPr>
          </w:p>
        </w:tc>
        <w:tc>
          <w:tcPr>
            <w:tcW w:w="286" w:type="dxa"/>
            <w:gridSpan w:val="3"/>
            <w:tcBorders>
              <w:top w:val="nil"/>
              <w:left w:val="nil"/>
              <w:bottom w:val="nil"/>
              <w:right w:val="nil"/>
            </w:tcBorders>
            <w:shd w:val="clear" w:color="auto" w:fill="auto"/>
            <w:tcMar/>
            <w:vAlign w:val="bottom"/>
            <w:hideMark/>
          </w:tcPr>
          <w:p w:rsidRPr="00FC5010" w:rsidR="00831299" w:rsidP="003E745A" w:rsidRDefault="00831299" w14:paraId="2667D5F9" w14:textId="77777777">
            <w:pPr>
              <w:suppressAutoHyphens w:val="0"/>
              <w:autoSpaceDN/>
              <w:textAlignment w:val="auto"/>
              <w:rPr>
                <w:rFonts w:ascii="Arial Narrow" w:hAnsi="Arial Narrow"/>
                <w:sz w:val="16"/>
                <w:szCs w:val="16"/>
              </w:rPr>
            </w:pPr>
          </w:p>
        </w:tc>
        <w:tc>
          <w:tcPr>
            <w:tcW w:w="286" w:type="dxa"/>
            <w:gridSpan w:val="4"/>
            <w:tcBorders>
              <w:top w:val="nil"/>
              <w:left w:val="nil"/>
              <w:bottom w:val="nil"/>
              <w:right w:val="nil"/>
            </w:tcBorders>
            <w:shd w:val="clear" w:color="auto" w:fill="auto"/>
            <w:tcMar/>
            <w:vAlign w:val="bottom"/>
            <w:hideMark/>
          </w:tcPr>
          <w:p w:rsidRPr="00FC5010" w:rsidR="00831299" w:rsidP="003E745A" w:rsidRDefault="00831299" w14:paraId="7888739E" w14:textId="77777777">
            <w:pPr>
              <w:suppressAutoHyphens w:val="0"/>
              <w:autoSpaceDN/>
              <w:textAlignment w:val="auto"/>
              <w:rPr>
                <w:rFonts w:ascii="Arial Narrow" w:hAnsi="Arial Narrow"/>
                <w:sz w:val="16"/>
                <w:szCs w:val="16"/>
              </w:rPr>
            </w:pPr>
          </w:p>
        </w:tc>
        <w:tc>
          <w:tcPr>
            <w:tcW w:w="286" w:type="dxa"/>
            <w:gridSpan w:val="5"/>
            <w:tcBorders>
              <w:top w:val="nil"/>
              <w:left w:val="nil"/>
              <w:bottom w:val="nil"/>
              <w:right w:val="nil"/>
            </w:tcBorders>
            <w:shd w:val="clear" w:color="auto" w:fill="auto"/>
            <w:tcMar/>
            <w:vAlign w:val="bottom"/>
            <w:hideMark/>
          </w:tcPr>
          <w:p w:rsidRPr="00FC5010" w:rsidR="00831299" w:rsidP="003E745A" w:rsidRDefault="00831299" w14:paraId="25C85D26" w14:textId="77777777">
            <w:pPr>
              <w:suppressAutoHyphens w:val="0"/>
              <w:autoSpaceDN/>
              <w:textAlignment w:val="auto"/>
              <w:rPr>
                <w:rFonts w:ascii="Arial Narrow" w:hAnsi="Arial Narrow"/>
                <w:sz w:val="16"/>
                <w:szCs w:val="16"/>
              </w:rPr>
            </w:pPr>
          </w:p>
        </w:tc>
        <w:tc>
          <w:tcPr>
            <w:tcW w:w="420" w:type="dxa"/>
            <w:gridSpan w:val="5"/>
            <w:tcBorders>
              <w:top w:val="nil"/>
              <w:left w:val="nil"/>
              <w:bottom w:val="nil"/>
              <w:right w:val="nil"/>
            </w:tcBorders>
            <w:shd w:val="clear" w:color="auto" w:fill="auto"/>
            <w:tcMar/>
            <w:vAlign w:val="bottom"/>
            <w:hideMark/>
          </w:tcPr>
          <w:p w:rsidRPr="00FC5010" w:rsidR="00831299" w:rsidP="003E745A" w:rsidRDefault="00831299" w14:paraId="12AA5240" w14:textId="77777777">
            <w:pPr>
              <w:suppressAutoHyphens w:val="0"/>
              <w:autoSpaceDN/>
              <w:textAlignment w:val="auto"/>
              <w:rPr>
                <w:rFonts w:ascii="Arial Narrow" w:hAnsi="Arial Narrow"/>
                <w:sz w:val="16"/>
                <w:szCs w:val="16"/>
              </w:rPr>
            </w:pPr>
          </w:p>
        </w:tc>
        <w:tc>
          <w:tcPr>
            <w:tcW w:w="368" w:type="dxa"/>
            <w:gridSpan w:val="5"/>
            <w:tcBorders>
              <w:top w:val="nil"/>
              <w:left w:val="nil"/>
              <w:bottom w:val="nil"/>
              <w:right w:val="nil"/>
            </w:tcBorders>
            <w:shd w:val="clear" w:color="auto" w:fill="auto"/>
            <w:tcMar/>
            <w:vAlign w:val="bottom"/>
            <w:hideMark/>
          </w:tcPr>
          <w:p w:rsidRPr="00FC5010" w:rsidR="00831299" w:rsidP="003E745A" w:rsidRDefault="00831299" w14:paraId="2B2213C1"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555C96EC"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5C16C455" w14:textId="77777777">
            <w:pPr>
              <w:suppressAutoHyphens w:val="0"/>
              <w:autoSpaceDN/>
              <w:textAlignment w:val="auto"/>
              <w:rPr>
                <w:rFonts w:ascii="Arial Narrow" w:hAnsi="Arial Narrow"/>
                <w:sz w:val="16"/>
                <w:szCs w:val="16"/>
              </w:rPr>
            </w:pPr>
          </w:p>
        </w:tc>
        <w:tc>
          <w:tcPr>
            <w:tcW w:w="365" w:type="dxa"/>
            <w:gridSpan w:val="5"/>
            <w:tcBorders>
              <w:top w:val="nil"/>
              <w:left w:val="nil"/>
              <w:bottom w:val="nil"/>
              <w:right w:val="nil"/>
            </w:tcBorders>
            <w:shd w:val="clear" w:color="auto" w:fill="auto"/>
            <w:tcMar/>
            <w:vAlign w:val="bottom"/>
            <w:hideMark/>
          </w:tcPr>
          <w:p w:rsidRPr="00FC5010" w:rsidR="00831299" w:rsidP="003E745A" w:rsidRDefault="00831299" w14:paraId="7076E098" w14:textId="77777777">
            <w:pPr>
              <w:suppressAutoHyphens w:val="0"/>
              <w:autoSpaceDN/>
              <w:textAlignment w:val="auto"/>
              <w:rPr>
                <w:rFonts w:ascii="Arial Narrow" w:hAnsi="Arial Narrow"/>
                <w:sz w:val="16"/>
                <w:szCs w:val="16"/>
              </w:rPr>
            </w:pPr>
          </w:p>
        </w:tc>
        <w:tc>
          <w:tcPr>
            <w:tcW w:w="365" w:type="dxa"/>
            <w:gridSpan w:val="6"/>
            <w:tcBorders>
              <w:top w:val="nil"/>
              <w:left w:val="nil"/>
              <w:bottom w:val="nil"/>
              <w:right w:val="nil"/>
            </w:tcBorders>
            <w:shd w:val="clear" w:color="auto" w:fill="auto"/>
            <w:tcMar/>
            <w:vAlign w:val="bottom"/>
            <w:hideMark/>
          </w:tcPr>
          <w:p w:rsidRPr="00FC5010" w:rsidR="00831299" w:rsidP="003E745A" w:rsidRDefault="00831299" w14:paraId="1B9320C1" w14:textId="77777777">
            <w:pPr>
              <w:suppressAutoHyphens w:val="0"/>
              <w:autoSpaceDN/>
              <w:textAlignment w:val="auto"/>
              <w:rPr>
                <w:rFonts w:ascii="Arial Narrow" w:hAnsi="Arial Narrow"/>
                <w:sz w:val="16"/>
                <w:szCs w:val="16"/>
              </w:rPr>
            </w:pPr>
          </w:p>
        </w:tc>
        <w:tc>
          <w:tcPr>
            <w:tcW w:w="315" w:type="dxa"/>
            <w:gridSpan w:val="5"/>
            <w:tcBorders>
              <w:top w:val="nil"/>
              <w:left w:val="nil"/>
              <w:bottom w:val="nil"/>
              <w:right w:val="nil"/>
            </w:tcBorders>
            <w:shd w:val="clear" w:color="auto" w:fill="auto"/>
            <w:tcMar/>
            <w:vAlign w:val="bottom"/>
            <w:hideMark/>
          </w:tcPr>
          <w:p w:rsidRPr="00FC5010" w:rsidR="00831299" w:rsidP="003E745A" w:rsidRDefault="00831299" w14:paraId="765C5790" w14:textId="77777777">
            <w:pPr>
              <w:suppressAutoHyphens w:val="0"/>
              <w:autoSpaceDN/>
              <w:textAlignment w:val="auto"/>
              <w:rPr>
                <w:rFonts w:ascii="Arial Narrow" w:hAnsi="Arial Narrow"/>
                <w:sz w:val="16"/>
                <w:szCs w:val="16"/>
              </w:rPr>
            </w:pPr>
          </w:p>
        </w:tc>
        <w:tc>
          <w:tcPr>
            <w:tcW w:w="368" w:type="dxa"/>
            <w:gridSpan w:val="5"/>
            <w:tcBorders>
              <w:top w:val="nil"/>
              <w:left w:val="nil"/>
              <w:bottom w:val="nil"/>
              <w:right w:val="nil"/>
            </w:tcBorders>
            <w:shd w:val="clear" w:color="auto" w:fill="auto"/>
            <w:tcMar/>
            <w:vAlign w:val="bottom"/>
            <w:hideMark/>
          </w:tcPr>
          <w:p w:rsidRPr="00FC5010" w:rsidR="00831299" w:rsidP="003E745A" w:rsidRDefault="00831299" w14:paraId="4F982C24" w14:textId="77777777">
            <w:pPr>
              <w:suppressAutoHyphens w:val="0"/>
              <w:autoSpaceDN/>
              <w:textAlignment w:val="auto"/>
              <w:rPr>
                <w:rFonts w:ascii="Arial Narrow" w:hAnsi="Arial Narrow"/>
                <w:sz w:val="16"/>
                <w:szCs w:val="16"/>
              </w:rPr>
            </w:pPr>
          </w:p>
        </w:tc>
        <w:tc>
          <w:tcPr>
            <w:tcW w:w="308" w:type="dxa"/>
            <w:gridSpan w:val="3"/>
            <w:tcBorders>
              <w:top w:val="nil"/>
              <w:left w:val="nil"/>
              <w:bottom w:val="nil"/>
              <w:right w:val="nil"/>
            </w:tcBorders>
            <w:shd w:val="clear" w:color="auto" w:fill="auto"/>
            <w:tcMar/>
            <w:vAlign w:val="bottom"/>
            <w:hideMark/>
          </w:tcPr>
          <w:p w:rsidRPr="00FC5010" w:rsidR="00831299" w:rsidP="003E745A" w:rsidRDefault="00831299" w14:paraId="1BE25299" w14:textId="77777777">
            <w:pPr>
              <w:suppressAutoHyphens w:val="0"/>
              <w:autoSpaceDN/>
              <w:textAlignment w:val="auto"/>
              <w:rPr>
                <w:rFonts w:ascii="Arial Narrow" w:hAnsi="Arial Narrow"/>
                <w:sz w:val="16"/>
                <w:szCs w:val="16"/>
              </w:rPr>
            </w:pPr>
          </w:p>
        </w:tc>
        <w:tc>
          <w:tcPr>
            <w:tcW w:w="308" w:type="dxa"/>
            <w:gridSpan w:val="4"/>
            <w:tcBorders>
              <w:top w:val="nil"/>
              <w:left w:val="nil"/>
              <w:bottom w:val="nil"/>
              <w:right w:val="nil"/>
            </w:tcBorders>
            <w:shd w:val="clear" w:color="auto" w:fill="auto"/>
            <w:tcMar/>
            <w:vAlign w:val="bottom"/>
            <w:hideMark/>
          </w:tcPr>
          <w:p w:rsidRPr="00FC5010" w:rsidR="00831299" w:rsidP="003E745A" w:rsidRDefault="00831299" w14:paraId="5487722D" w14:textId="77777777">
            <w:pPr>
              <w:suppressAutoHyphens w:val="0"/>
              <w:autoSpaceDN/>
              <w:textAlignment w:val="auto"/>
              <w:rPr>
                <w:rFonts w:ascii="Arial Narrow" w:hAnsi="Arial Narrow"/>
                <w:sz w:val="16"/>
                <w:szCs w:val="16"/>
              </w:rPr>
            </w:pPr>
          </w:p>
        </w:tc>
        <w:tc>
          <w:tcPr>
            <w:tcW w:w="323" w:type="dxa"/>
            <w:gridSpan w:val="5"/>
            <w:tcBorders>
              <w:top w:val="nil"/>
              <w:left w:val="nil"/>
              <w:bottom w:val="nil"/>
              <w:right w:val="nil"/>
            </w:tcBorders>
            <w:shd w:val="clear" w:color="auto" w:fill="auto"/>
            <w:tcMar/>
            <w:vAlign w:val="bottom"/>
            <w:hideMark/>
          </w:tcPr>
          <w:p w:rsidRPr="00FC5010" w:rsidR="00831299" w:rsidP="003E745A" w:rsidRDefault="00831299" w14:paraId="6B3403D5" w14:textId="77777777">
            <w:pPr>
              <w:suppressAutoHyphens w:val="0"/>
              <w:autoSpaceDN/>
              <w:textAlignment w:val="auto"/>
              <w:rPr>
                <w:rFonts w:ascii="Arial Narrow" w:hAnsi="Arial Narrow"/>
                <w:sz w:val="16"/>
                <w:szCs w:val="16"/>
              </w:rPr>
            </w:pPr>
          </w:p>
        </w:tc>
        <w:tc>
          <w:tcPr>
            <w:tcW w:w="330" w:type="dxa"/>
            <w:gridSpan w:val="5"/>
            <w:tcBorders>
              <w:top w:val="nil"/>
              <w:left w:val="nil"/>
              <w:bottom w:val="nil"/>
              <w:right w:val="nil"/>
            </w:tcBorders>
            <w:shd w:val="clear" w:color="auto" w:fill="auto"/>
            <w:tcMar/>
            <w:vAlign w:val="bottom"/>
            <w:hideMark/>
          </w:tcPr>
          <w:p w:rsidRPr="00FC5010" w:rsidR="00831299" w:rsidP="003E745A" w:rsidRDefault="00831299" w14:paraId="4583FA44" w14:textId="77777777">
            <w:pPr>
              <w:suppressAutoHyphens w:val="0"/>
              <w:autoSpaceDN/>
              <w:textAlignment w:val="auto"/>
              <w:rPr>
                <w:rFonts w:ascii="Arial Narrow" w:hAnsi="Arial Narrow"/>
                <w:sz w:val="16"/>
                <w:szCs w:val="16"/>
              </w:rPr>
            </w:pPr>
          </w:p>
        </w:tc>
        <w:tc>
          <w:tcPr>
            <w:tcW w:w="286" w:type="dxa"/>
            <w:gridSpan w:val="4"/>
            <w:tcBorders>
              <w:top w:val="nil"/>
              <w:left w:val="nil"/>
              <w:bottom w:val="nil"/>
              <w:right w:val="nil"/>
            </w:tcBorders>
            <w:shd w:val="clear" w:color="auto" w:fill="auto"/>
            <w:tcMar/>
            <w:vAlign w:val="bottom"/>
            <w:hideMark/>
          </w:tcPr>
          <w:p w:rsidRPr="00FC5010" w:rsidR="00831299" w:rsidP="003E745A" w:rsidRDefault="00831299" w14:paraId="7324CE27" w14:textId="77777777">
            <w:pPr>
              <w:suppressAutoHyphens w:val="0"/>
              <w:autoSpaceDN/>
              <w:textAlignment w:val="auto"/>
              <w:rPr>
                <w:rFonts w:ascii="Arial Narrow" w:hAnsi="Arial Narrow"/>
                <w:sz w:val="16"/>
                <w:szCs w:val="16"/>
              </w:rPr>
            </w:pPr>
          </w:p>
        </w:tc>
        <w:tc>
          <w:tcPr>
            <w:tcW w:w="286" w:type="dxa"/>
            <w:gridSpan w:val="3"/>
            <w:tcBorders>
              <w:top w:val="nil"/>
              <w:left w:val="nil"/>
              <w:bottom w:val="nil"/>
              <w:right w:val="nil"/>
            </w:tcBorders>
            <w:shd w:val="clear" w:color="auto" w:fill="auto"/>
            <w:tcMar/>
            <w:vAlign w:val="bottom"/>
            <w:hideMark/>
          </w:tcPr>
          <w:p w:rsidRPr="00FC5010" w:rsidR="00831299" w:rsidP="003E745A" w:rsidRDefault="00831299" w14:paraId="6605AAFF" w14:textId="77777777">
            <w:pPr>
              <w:suppressAutoHyphens w:val="0"/>
              <w:autoSpaceDN/>
              <w:textAlignment w:val="auto"/>
              <w:rPr>
                <w:rFonts w:ascii="Arial Narrow" w:hAnsi="Arial Narrow"/>
                <w:sz w:val="16"/>
                <w:szCs w:val="16"/>
              </w:rPr>
            </w:pPr>
          </w:p>
        </w:tc>
        <w:tc>
          <w:tcPr>
            <w:tcW w:w="491" w:type="dxa"/>
            <w:gridSpan w:val="2"/>
            <w:tcBorders>
              <w:top w:val="nil"/>
              <w:left w:val="nil"/>
              <w:bottom w:val="nil"/>
              <w:right w:val="nil"/>
            </w:tcBorders>
            <w:shd w:val="clear" w:color="auto" w:fill="auto"/>
            <w:tcMar/>
            <w:vAlign w:val="bottom"/>
            <w:hideMark/>
          </w:tcPr>
          <w:p w:rsidRPr="00FC5010" w:rsidR="00831299" w:rsidP="003E745A" w:rsidRDefault="00831299" w14:paraId="027DEA28" w14:textId="77777777">
            <w:pPr>
              <w:suppressAutoHyphens w:val="0"/>
              <w:autoSpaceDN/>
              <w:textAlignment w:val="auto"/>
              <w:rPr>
                <w:rFonts w:ascii="Arial Narrow" w:hAnsi="Arial Narrow"/>
                <w:sz w:val="16"/>
                <w:szCs w:val="16"/>
              </w:rPr>
            </w:pPr>
          </w:p>
        </w:tc>
        <w:tc>
          <w:tcPr>
            <w:tcW w:w="442" w:type="dxa"/>
            <w:gridSpan w:val="3"/>
            <w:tcBorders>
              <w:top w:val="nil"/>
              <w:left w:val="nil"/>
              <w:bottom w:val="nil"/>
              <w:right w:val="nil"/>
            </w:tcBorders>
            <w:shd w:val="clear" w:color="auto" w:fill="auto"/>
            <w:tcMar/>
            <w:vAlign w:val="bottom"/>
            <w:hideMark/>
          </w:tcPr>
          <w:p w:rsidRPr="00FC5010" w:rsidR="00831299" w:rsidP="003E745A" w:rsidRDefault="00831299" w14:paraId="338CBB20" w14:textId="77777777">
            <w:pPr>
              <w:suppressAutoHyphens w:val="0"/>
              <w:autoSpaceDN/>
              <w:textAlignment w:val="auto"/>
              <w:rPr>
                <w:rFonts w:ascii="Arial Narrow" w:hAnsi="Arial Narrow"/>
                <w:sz w:val="16"/>
                <w:szCs w:val="16"/>
              </w:rPr>
            </w:pPr>
          </w:p>
        </w:tc>
        <w:tc>
          <w:tcPr>
            <w:tcW w:w="358" w:type="dxa"/>
            <w:gridSpan w:val="3"/>
            <w:tcBorders>
              <w:top w:val="nil"/>
              <w:left w:val="nil"/>
              <w:bottom w:val="nil"/>
              <w:right w:val="nil"/>
            </w:tcBorders>
            <w:shd w:val="clear" w:color="auto" w:fill="auto"/>
            <w:tcMar/>
            <w:vAlign w:val="bottom"/>
            <w:hideMark/>
          </w:tcPr>
          <w:p w:rsidRPr="00FC5010" w:rsidR="00831299" w:rsidP="003E745A" w:rsidRDefault="00831299" w14:paraId="38F3961E" w14:textId="77777777">
            <w:pPr>
              <w:suppressAutoHyphens w:val="0"/>
              <w:autoSpaceDN/>
              <w:textAlignment w:val="auto"/>
              <w:rPr>
                <w:rFonts w:ascii="Arial Narrow" w:hAnsi="Arial Narrow"/>
                <w:sz w:val="16"/>
                <w:szCs w:val="16"/>
              </w:rPr>
            </w:pPr>
          </w:p>
        </w:tc>
        <w:tc>
          <w:tcPr>
            <w:tcW w:w="372" w:type="dxa"/>
            <w:gridSpan w:val="3"/>
            <w:tcBorders>
              <w:top w:val="nil"/>
              <w:left w:val="nil"/>
              <w:bottom w:val="nil"/>
              <w:right w:val="nil"/>
            </w:tcBorders>
            <w:shd w:val="clear" w:color="auto" w:fill="auto"/>
            <w:tcMar/>
            <w:vAlign w:val="bottom"/>
            <w:hideMark/>
          </w:tcPr>
          <w:p w:rsidRPr="00FC5010" w:rsidR="00831299" w:rsidP="003E745A" w:rsidRDefault="00831299" w14:paraId="73D2BF0F" w14:textId="77777777">
            <w:pPr>
              <w:suppressAutoHyphens w:val="0"/>
              <w:autoSpaceDN/>
              <w:textAlignment w:val="auto"/>
              <w:rPr>
                <w:rFonts w:ascii="Arial Narrow" w:hAnsi="Arial Narrow"/>
                <w:sz w:val="16"/>
                <w:szCs w:val="16"/>
              </w:rPr>
            </w:pPr>
          </w:p>
        </w:tc>
        <w:tc>
          <w:tcPr>
            <w:tcW w:w="315" w:type="dxa"/>
            <w:tcBorders>
              <w:top w:val="nil"/>
              <w:left w:val="nil"/>
              <w:bottom w:val="nil"/>
              <w:right w:val="nil"/>
            </w:tcBorders>
            <w:shd w:val="clear" w:color="auto" w:fill="auto"/>
            <w:tcMar/>
            <w:vAlign w:val="bottom"/>
            <w:hideMark/>
          </w:tcPr>
          <w:p w:rsidRPr="00FC5010" w:rsidR="00831299" w:rsidP="003E745A" w:rsidRDefault="00831299" w14:paraId="76F88B32" w14:textId="77777777">
            <w:pPr>
              <w:suppressAutoHyphens w:val="0"/>
              <w:autoSpaceDN/>
              <w:textAlignment w:val="auto"/>
              <w:rPr>
                <w:rFonts w:ascii="Arial Narrow" w:hAnsi="Arial Narrow"/>
                <w:sz w:val="16"/>
                <w:szCs w:val="16"/>
              </w:rPr>
            </w:pPr>
          </w:p>
        </w:tc>
      </w:tr>
      <w:tr w:rsidRPr="00FC5010" w:rsidR="00831299" w:rsidTr="2851953B" w14:paraId="2001850D" w14:textId="77777777">
        <w:trPr>
          <w:trHeight w:val="340"/>
        </w:trPr>
        <w:tc>
          <w:tcPr>
            <w:tcW w:w="401" w:type="dxa"/>
            <w:tcBorders>
              <w:top w:val="single" w:color="auto" w:sz="8" w:space="0"/>
              <w:left w:val="nil"/>
              <w:bottom w:val="single" w:color="auto" w:sz="8" w:space="0"/>
              <w:right w:val="single" w:color="auto" w:sz="4" w:space="0"/>
            </w:tcBorders>
            <w:shd w:val="clear" w:color="auto" w:fill="F2F2F2" w:themeFill="background1" w:themeFillShade="F2"/>
            <w:tcMar/>
          </w:tcPr>
          <w:p w:rsidRPr="00FC5010" w:rsidR="00831299" w:rsidP="003E745A" w:rsidRDefault="00831299" w14:paraId="52E27B5C" w14:textId="77777777">
            <w:pPr>
              <w:suppressAutoHyphens w:val="0"/>
              <w:autoSpaceDN/>
              <w:textAlignment w:val="auto"/>
              <w:rPr>
                <w:ins w:author="Meta Ševerkar" w:date="2020-12-22T08:44:00Z" w:id="44"/>
                <w:rFonts w:ascii="Arial Narrow" w:hAnsi="Arial Narrow"/>
                <w:b/>
                <w:bCs/>
                <w:sz w:val="16"/>
                <w:szCs w:val="16"/>
              </w:rPr>
            </w:pPr>
          </w:p>
        </w:tc>
        <w:tc>
          <w:tcPr>
            <w:tcW w:w="14755" w:type="dxa"/>
            <w:gridSpan w:val="140"/>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hideMark/>
          </w:tcPr>
          <w:p w:rsidRPr="00FC5010" w:rsidR="00831299" w:rsidP="003E745A" w:rsidRDefault="00831299" w14:paraId="18A8D509" w14:textId="6296EBD7">
            <w:pPr>
              <w:suppressAutoHyphens w:val="0"/>
              <w:autoSpaceDN/>
              <w:textAlignment w:val="auto"/>
              <w:rPr>
                <w:rFonts w:ascii="Arial Narrow" w:hAnsi="Arial Narrow"/>
                <w:sz w:val="16"/>
                <w:szCs w:val="16"/>
              </w:rPr>
            </w:pPr>
            <w:r w:rsidRPr="00FC5010">
              <w:rPr>
                <w:rFonts w:ascii="Arial Narrow" w:hAnsi="Arial Narrow"/>
                <w:b/>
                <w:bCs/>
                <w:sz w:val="16"/>
                <w:szCs w:val="16"/>
              </w:rPr>
              <w:t>8.      REZERVOAR (objekt, povezan s tlemi ali vkopan, s priključki in z inštalacijami)</w:t>
            </w:r>
          </w:p>
        </w:tc>
      </w:tr>
      <w:tr w:rsidRPr="00FC5010" w:rsidR="00831299" w:rsidTr="2851953B" w14:paraId="2BCAF618" w14:textId="77777777">
        <w:trPr>
          <w:gridAfter w:val="22"/>
          <w:wAfter w:w="2692" w:type="dxa"/>
          <w:trHeight w:val="340"/>
        </w:trPr>
        <w:tc>
          <w:tcPr>
            <w:tcW w:w="2666" w:type="dxa"/>
            <w:gridSpan w:val="3"/>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755A01D6" w14:textId="77777777">
            <w:pPr>
              <w:suppressAutoHyphens w:val="0"/>
              <w:autoSpaceDN/>
              <w:textAlignment w:val="auto"/>
              <w:rPr>
                <w:rFonts w:ascii="Arial Narrow" w:hAnsi="Arial Narrow"/>
                <w:b/>
                <w:bCs/>
                <w:sz w:val="16"/>
                <w:szCs w:val="16"/>
              </w:rPr>
            </w:pPr>
            <w:r w:rsidRPr="00FC5010">
              <w:rPr>
                <w:rFonts w:ascii="Arial Narrow" w:hAnsi="Arial Narrow"/>
                <w:b/>
                <w:sz w:val="16"/>
                <w:szCs w:val="16"/>
              </w:rPr>
              <w:t>– prostornine do vključno 100 m3</w:t>
            </w:r>
          </w:p>
        </w:tc>
        <w:tc>
          <w:tcPr>
            <w:tcW w:w="368" w:type="dxa"/>
            <w:gridSpan w:val="2"/>
            <w:tcBorders>
              <w:top w:val="single" w:color="auto" w:sz="8" w:space="0"/>
              <w:left w:val="nil"/>
              <w:bottom w:val="single" w:color="auto" w:sz="8" w:space="0"/>
              <w:right w:val="single" w:color="auto" w:sz="4" w:space="0"/>
            </w:tcBorders>
            <w:shd w:val="clear" w:color="auto" w:fill="FFFF99"/>
            <w:tcMar/>
            <w:vAlign w:val="center"/>
            <w:hideMark/>
          </w:tcPr>
          <w:p w:rsidRPr="00FC5010" w:rsidR="00831299" w:rsidP="003E745A" w:rsidRDefault="00831299" w14:paraId="19055ED6"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SS</w:t>
            </w:r>
          </w:p>
        </w:tc>
        <w:tc>
          <w:tcPr>
            <w:tcW w:w="401" w:type="dxa"/>
            <w:gridSpan w:val="2"/>
            <w:tcBorders>
              <w:top w:val="single" w:color="auto" w:sz="4" w:space="0"/>
              <w:left w:val="single" w:color="auto" w:sz="4" w:space="0"/>
              <w:bottom w:val="single" w:color="auto" w:sz="4" w:space="0"/>
              <w:right w:val="single" w:color="auto" w:sz="4" w:space="0"/>
            </w:tcBorders>
            <w:shd w:val="clear" w:color="auto" w:fill="FFFF99"/>
            <w:tcMar/>
          </w:tcPr>
          <w:p w:rsidRPr="00FC5010" w:rsidR="00831299" w:rsidP="003E745A" w:rsidRDefault="00C75215" w14:paraId="4738D2A2" w14:textId="0A6897D5">
            <w:pPr>
              <w:suppressAutoHyphens w:val="0"/>
              <w:autoSpaceDN/>
              <w:textAlignment w:val="auto"/>
              <w:rPr>
                <w:ins w:author="Meta Ševerkar" w:date="2020-12-22T08:44:00Z" w:id="45"/>
                <w:rFonts w:ascii="Arial Narrow" w:hAnsi="Arial Narrow"/>
                <w:b/>
                <w:bCs/>
                <w:sz w:val="16"/>
                <w:szCs w:val="16"/>
              </w:rPr>
            </w:pPr>
            <w:ins w:author="Meta Ševerkar" w:date="2020-12-22T08:57:00Z" w:id="46">
              <w:r>
                <w:rPr>
                  <w:rFonts w:ascii="Arial Narrow" w:hAnsi="Arial Narrow"/>
                  <w:b/>
                  <w:bCs/>
                  <w:sz w:val="16"/>
                  <w:szCs w:val="16"/>
                </w:rPr>
                <w:t>SB</w:t>
              </w:r>
            </w:ins>
          </w:p>
        </w:tc>
        <w:tc>
          <w:tcPr>
            <w:tcW w:w="402" w:type="dxa"/>
            <w:gridSpan w:val="3"/>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616C6463" w14:textId="16BC0C84">
            <w:pPr>
              <w:suppressAutoHyphens w:val="0"/>
              <w:autoSpaceDN/>
              <w:textAlignment w:val="auto"/>
              <w:rPr>
                <w:rFonts w:ascii="Arial Narrow" w:hAnsi="Arial Narrow"/>
                <w:b/>
                <w:bCs/>
                <w:sz w:val="16"/>
                <w:szCs w:val="16"/>
              </w:rPr>
            </w:pPr>
            <w:r w:rsidRPr="00FC5010">
              <w:rPr>
                <w:rFonts w:ascii="Arial Narrow" w:hAnsi="Arial Narrow"/>
                <w:b/>
                <w:bCs/>
                <w:sz w:val="16"/>
                <w:szCs w:val="16"/>
              </w:rPr>
              <w:t>SSv</w:t>
            </w:r>
          </w:p>
        </w:tc>
        <w:tc>
          <w:tcPr>
            <w:tcW w:w="368" w:type="dxa"/>
            <w:gridSpan w:val="2"/>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16541AE2"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SP</w:t>
            </w:r>
          </w:p>
        </w:tc>
        <w:tc>
          <w:tcPr>
            <w:tcW w:w="411" w:type="dxa"/>
            <w:gridSpan w:val="6"/>
            <w:tcBorders>
              <w:top w:val="single" w:color="auto" w:sz="8" w:space="0"/>
              <w:left w:val="single" w:color="auto" w:sz="4" w:space="0"/>
              <w:bottom w:val="single" w:color="auto" w:sz="8" w:space="0"/>
              <w:right w:val="single" w:color="auto" w:sz="8" w:space="0"/>
            </w:tcBorders>
            <w:shd w:val="clear" w:color="auto" w:fill="FFFF99"/>
            <w:tcMar/>
            <w:vAlign w:val="center"/>
            <w:hideMark/>
          </w:tcPr>
          <w:p w:rsidRPr="00FC5010" w:rsidR="00831299" w:rsidP="003E745A" w:rsidRDefault="00831299" w14:paraId="33981FAD"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SK</w:t>
            </w:r>
          </w:p>
        </w:tc>
        <w:tc>
          <w:tcPr>
            <w:tcW w:w="409" w:type="dxa"/>
            <w:gridSpan w:val="3"/>
            <w:tcBorders>
              <w:top w:val="single" w:color="auto" w:sz="8" w:space="0"/>
              <w:left w:val="nil"/>
              <w:bottom w:val="single" w:color="auto" w:sz="8" w:space="0"/>
              <w:right w:val="single" w:color="auto" w:sz="8" w:space="0"/>
            </w:tcBorders>
            <w:shd w:val="clear" w:color="auto" w:fill="FFCC66"/>
            <w:tcMar/>
            <w:vAlign w:val="center"/>
            <w:hideMark/>
          </w:tcPr>
          <w:p w:rsidRPr="00FC5010" w:rsidR="00831299" w:rsidP="003E745A" w:rsidRDefault="00831299" w14:paraId="2B64BD14"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A</w:t>
            </w:r>
          </w:p>
        </w:tc>
        <w:tc>
          <w:tcPr>
            <w:tcW w:w="375" w:type="dxa"/>
            <w:gridSpan w:val="2"/>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3E745A" w:rsidRDefault="00831299" w14:paraId="52B66987"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CU</w:t>
            </w:r>
          </w:p>
        </w:tc>
        <w:tc>
          <w:tcPr>
            <w:tcW w:w="375" w:type="dxa"/>
            <w:gridSpan w:val="4"/>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3E745A" w:rsidRDefault="00831299" w14:paraId="3AFB41E6"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CD</w:t>
            </w:r>
          </w:p>
        </w:tc>
        <w:tc>
          <w:tcPr>
            <w:tcW w:w="392" w:type="dxa"/>
            <w:gridSpan w:val="5"/>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3E745A" w:rsidRDefault="00831299" w14:paraId="541BF6EF"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CDi</w:t>
            </w:r>
          </w:p>
        </w:tc>
        <w:tc>
          <w:tcPr>
            <w:tcW w:w="286" w:type="dxa"/>
            <w:gridSpan w:val="4"/>
            <w:tcBorders>
              <w:top w:val="single" w:color="auto" w:sz="8" w:space="0"/>
              <w:left w:val="nil"/>
              <w:bottom w:val="single" w:color="auto" w:sz="8" w:space="0"/>
              <w:right w:val="single" w:color="auto" w:sz="8" w:space="0"/>
            </w:tcBorders>
            <w:shd w:val="clear" w:color="auto" w:fill="CCC0D9"/>
            <w:tcMar/>
            <w:vAlign w:val="center"/>
            <w:hideMark/>
          </w:tcPr>
          <w:p w:rsidRPr="00FC5010" w:rsidR="00831299" w:rsidP="003E745A" w:rsidRDefault="00831299" w14:paraId="707972B5"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IP</w:t>
            </w:r>
          </w:p>
        </w:tc>
        <w:tc>
          <w:tcPr>
            <w:tcW w:w="286" w:type="dxa"/>
            <w:gridSpan w:val="5"/>
            <w:tcBorders>
              <w:top w:val="single" w:color="auto" w:sz="8" w:space="0"/>
              <w:left w:val="nil"/>
              <w:bottom w:val="single" w:color="auto" w:sz="8" w:space="0"/>
              <w:right w:val="single" w:color="auto" w:sz="8" w:space="0"/>
            </w:tcBorders>
            <w:shd w:val="clear" w:color="auto" w:fill="CCC0D9"/>
            <w:tcMar/>
            <w:vAlign w:val="center"/>
            <w:hideMark/>
          </w:tcPr>
          <w:p w:rsidRPr="00FC5010" w:rsidR="00831299" w:rsidP="003E745A" w:rsidRDefault="00831299" w14:paraId="7E3282AF"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IG</w:t>
            </w:r>
          </w:p>
        </w:tc>
        <w:tc>
          <w:tcPr>
            <w:tcW w:w="368" w:type="dxa"/>
            <w:gridSpan w:val="5"/>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3E745A" w:rsidRDefault="00831299" w14:paraId="1685A572"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BT</w:t>
            </w:r>
          </w:p>
        </w:tc>
        <w:tc>
          <w:tcPr>
            <w:tcW w:w="375" w:type="dxa"/>
            <w:gridSpan w:val="3"/>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3E745A" w:rsidRDefault="00831299" w14:paraId="2028D218"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BC</w:t>
            </w:r>
          </w:p>
        </w:tc>
        <w:tc>
          <w:tcPr>
            <w:tcW w:w="375" w:type="dxa"/>
            <w:gridSpan w:val="7"/>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3E745A" w:rsidRDefault="00831299" w14:paraId="5910A7BA"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BD</w:t>
            </w:r>
          </w:p>
        </w:tc>
        <w:tc>
          <w:tcPr>
            <w:tcW w:w="365"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6EFF6F92"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ZS</w:t>
            </w:r>
          </w:p>
        </w:tc>
        <w:tc>
          <w:tcPr>
            <w:tcW w:w="365" w:type="dxa"/>
            <w:gridSpan w:val="4"/>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58682E8C"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ZP</w:t>
            </w:r>
          </w:p>
        </w:tc>
        <w:tc>
          <w:tcPr>
            <w:tcW w:w="315"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2FCE8A1A"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ZD</w:t>
            </w:r>
          </w:p>
        </w:tc>
        <w:tc>
          <w:tcPr>
            <w:tcW w:w="368"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2194C7BC"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ZK</w:t>
            </w:r>
          </w:p>
        </w:tc>
        <w:tc>
          <w:tcPr>
            <w:tcW w:w="308" w:type="dxa"/>
            <w:gridSpan w:val="5"/>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3E745A" w:rsidRDefault="00831299" w14:paraId="3CB8477A"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PŽ</w:t>
            </w:r>
          </w:p>
        </w:tc>
        <w:tc>
          <w:tcPr>
            <w:tcW w:w="323" w:type="dxa"/>
            <w:gridSpan w:val="2"/>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3E745A" w:rsidRDefault="00831299" w14:paraId="049AD4E3"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PC</w:t>
            </w:r>
          </w:p>
        </w:tc>
        <w:tc>
          <w:tcPr>
            <w:tcW w:w="330" w:type="dxa"/>
            <w:gridSpan w:val="5"/>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3E745A" w:rsidRDefault="00831299" w14:paraId="42E5B978"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PO</w:t>
            </w:r>
          </w:p>
        </w:tc>
        <w:tc>
          <w:tcPr>
            <w:tcW w:w="286" w:type="dxa"/>
            <w:gridSpan w:val="5"/>
            <w:tcBorders>
              <w:top w:val="single" w:color="auto" w:sz="8" w:space="0"/>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0209027F"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E</w:t>
            </w:r>
          </w:p>
        </w:tc>
        <w:tc>
          <w:tcPr>
            <w:tcW w:w="286" w:type="dxa"/>
            <w:gridSpan w:val="5"/>
            <w:tcBorders>
              <w:top w:val="single" w:color="auto" w:sz="8" w:space="0"/>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2EB163B5"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O</w:t>
            </w:r>
          </w:p>
        </w:tc>
        <w:tc>
          <w:tcPr>
            <w:tcW w:w="491" w:type="dxa"/>
            <w:gridSpan w:val="6"/>
            <w:tcBorders>
              <w:top w:val="single" w:color="auto" w:sz="8" w:space="0"/>
              <w:left w:val="nil"/>
              <w:bottom w:val="single" w:color="auto" w:sz="8" w:space="0"/>
              <w:right w:val="single" w:color="auto" w:sz="8" w:space="0"/>
            </w:tcBorders>
            <w:shd w:val="clear" w:color="auto" w:fill="EAF1DD"/>
            <w:tcMar/>
            <w:vAlign w:val="center"/>
            <w:hideMark/>
          </w:tcPr>
          <w:p w:rsidRPr="00FC5010" w:rsidR="00831299" w:rsidP="003E745A" w:rsidRDefault="00831299" w14:paraId="664AD89E"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K1</w:t>
            </w:r>
          </w:p>
        </w:tc>
        <w:tc>
          <w:tcPr>
            <w:tcW w:w="440" w:type="dxa"/>
            <w:gridSpan w:val="7"/>
            <w:tcBorders>
              <w:top w:val="single" w:color="auto" w:sz="8" w:space="0"/>
              <w:left w:val="nil"/>
              <w:bottom w:val="single" w:color="auto" w:sz="8" w:space="0"/>
              <w:right w:val="single" w:color="auto" w:sz="8" w:space="0"/>
            </w:tcBorders>
            <w:shd w:val="clear" w:color="auto" w:fill="EAF1DD"/>
            <w:tcMar/>
            <w:vAlign w:val="center"/>
            <w:hideMark/>
          </w:tcPr>
          <w:p w:rsidRPr="00FC5010" w:rsidR="00831299" w:rsidP="003E745A" w:rsidRDefault="00831299" w14:paraId="60650947"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K2</w:t>
            </w:r>
          </w:p>
        </w:tc>
        <w:tc>
          <w:tcPr>
            <w:tcW w:w="358" w:type="dxa"/>
            <w:gridSpan w:val="4"/>
            <w:tcBorders>
              <w:top w:val="single" w:color="auto" w:sz="8" w:space="0"/>
              <w:left w:val="nil"/>
              <w:bottom w:val="single" w:color="auto" w:sz="8" w:space="0"/>
              <w:right w:val="single" w:color="auto" w:sz="8" w:space="0"/>
            </w:tcBorders>
            <w:shd w:val="clear" w:color="auto" w:fill="C2D69B"/>
            <w:tcMar/>
            <w:vAlign w:val="center"/>
            <w:hideMark/>
          </w:tcPr>
          <w:p w:rsidRPr="00FC5010" w:rsidR="00831299" w:rsidP="003E745A" w:rsidRDefault="00831299" w14:paraId="1F21C781"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G</w:t>
            </w:r>
          </w:p>
        </w:tc>
        <w:tc>
          <w:tcPr>
            <w:tcW w:w="372" w:type="dxa"/>
            <w:gridSpan w:val="5"/>
            <w:tcBorders>
              <w:top w:val="single" w:color="auto" w:sz="8" w:space="0"/>
              <w:left w:val="nil"/>
              <w:bottom w:val="single" w:color="auto" w:sz="8" w:space="0"/>
              <w:right w:val="single" w:color="auto" w:sz="8" w:space="0"/>
            </w:tcBorders>
            <w:shd w:val="clear" w:color="auto" w:fill="B8CCE4"/>
            <w:tcMar/>
            <w:vAlign w:val="center"/>
            <w:hideMark/>
          </w:tcPr>
          <w:p w:rsidRPr="00FC5010" w:rsidR="00831299" w:rsidP="003E745A" w:rsidRDefault="00831299" w14:paraId="6DEF6A1D"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VC</w:t>
            </w:r>
          </w:p>
        </w:tc>
      </w:tr>
      <w:tr w:rsidRPr="00FC5010" w:rsidR="00831299" w:rsidTr="2851953B" w14:paraId="69A51F58" w14:textId="77777777">
        <w:trPr>
          <w:gridAfter w:val="22"/>
          <w:wAfter w:w="2692" w:type="dxa"/>
          <w:trHeight w:val="340"/>
        </w:trPr>
        <w:tc>
          <w:tcPr>
            <w:tcW w:w="2666" w:type="dxa"/>
            <w:gridSpan w:val="3"/>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244FD1AF"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8" w:type="dxa"/>
            <w:gridSpan w:val="2"/>
            <w:tcBorders>
              <w:top w:val="nil"/>
              <w:left w:val="nil"/>
              <w:bottom w:val="single" w:color="auto" w:sz="8" w:space="0"/>
              <w:right w:val="single" w:color="auto" w:sz="4" w:space="0"/>
            </w:tcBorders>
            <w:shd w:val="clear" w:color="auto" w:fill="FFFF99"/>
            <w:tcMar/>
            <w:vAlign w:val="center"/>
            <w:hideMark/>
          </w:tcPr>
          <w:p w:rsidRPr="00FC5010" w:rsidR="00831299" w:rsidP="003E745A" w:rsidRDefault="00831299" w14:paraId="252BEDAF" w14:textId="77777777">
            <w:pPr>
              <w:suppressAutoHyphens w:val="0"/>
              <w:autoSpaceDN/>
              <w:textAlignment w:val="auto"/>
              <w:rPr>
                <w:rFonts w:ascii="Arial Narrow" w:hAnsi="Arial Narrow"/>
                <w:sz w:val="16"/>
                <w:szCs w:val="16"/>
              </w:rPr>
            </w:pPr>
            <w:r w:rsidRPr="00FC5010">
              <w:rPr>
                <w:rFonts w:ascii="Arial Narrow" w:hAnsi="Arial Narrow"/>
                <w:sz w:val="16"/>
                <w:szCs w:val="16"/>
              </w:rPr>
              <w:t>16</w:t>
            </w:r>
          </w:p>
        </w:tc>
        <w:tc>
          <w:tcPr>
            <w:tcW w:w="401" w:type="dxa"/>
            <w:gridSpan w:val="2"/>
            <w:tcBorders>
              <w:top w:val="single" w:color="auto" w:sz="4" w:space="0"/>
              <w:left w:val="single" w:color="auto" w:sz="4" w:space="0"/>
              <w:bottom w:val="single" w:color="auto" w:sz="4" w:space="0"/>
              <w:right w:val="single" w:color="auto" w:sz="4" w:space="0"/>
            </w:tcBorders>
            <w:shd w:val="clear" w:color="auto" w:fill="FFFF99"/>
            <w:tcMar/>
          </w:tcPr>
          <w:p w:rsidRPr="00FC5010" w:rsidR="00831299" w:rsidP="003E745A" w:rsidRDefault="00A4351B" w14:paraId="70F399E2" w14:textId="695AF55A">
            <w:pPr>
              <w:suppressAutoHyphens w:val="0"/>
              <w:autoSpaceDN/>
              <w:textAlignment w:val="auto"/>
              <w:rPr>
                <w:ins w:author="Meta Ševerkar" w:date="2020-12-22T08:44:00Z" w:id="47"/>
                <w:rFonts w:ascii="Arial Narrow" w:hAnsi="Arial Narrow"/>
                <w:sz w:val="16"/>
                <w:szCs w:val="16"/>
              </w:rPr>
            </w:pPr>
            <w:ins w:author="Meta Ševerkar" w:date="2020-12-22T09:01:00Z" w:id="48">
              <w:r>
                <w:rPr>
                  <w:rFonts w:ascii="Arial Narrow" w:hAnsi="Arial Narrow"/>
                  <w:sz w:val="16"/>
                  <w:szCs w:val="16"/>
                </w:rPr>
                <w:t>16</w:t>
              </w:r>
            </w:ins>
          </w:p>
        </w:tc>
        <w:tc>
          <w:tcPr>
            <w:tcW w:w="402" w:type="dxa"/>
            <w:gridSpan w:val="3"/>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3201B970" w14:textId="072D53C6">
            <w:pPr>
              <w:suppressAutoHyphens w:val="0"/>
              <w:autoSpaceDN/>
              <w:textAlignment w:val="auto"/>
              <w:rPr>
                <w:rFonts w:ascii="Arial Narrow" w:hAnsi="Arial Narrow"/>
                <w:sz w:val="16"/>
                <w:szCs w:val="16"/>
              </w:rPr>
            </w:pPr>
            <w:r w:rsidRPr="00FC5010">
              <w:rPr>
                <w:rFonts w:ascii="Arial Narrow" w:hAnsi="Arial Narrow"/>
                <w:sz w:val="16"/>
                <w:szCs w:val="16"/>
              </w:rPr>
              <w:t>16</w:t>
            </w:r>
          </w:p>
        </w:tc>
        <w:tc>
          <w:tcPr>
            <w:tcW w:w="368" w:type="dxa"/>
            <w:gridSpan w:val="2"/>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0733BAFC" w14:textId="77777777">
            <w:pPr>
              <w:suppressAutoHyphens w:val="0"/>
              <w:autoSpaceDN/>
              <w:textAlignment w:val="auto"/>
              <w:rPr>
                <w:rFonts w:ascii="Arial Narrow" w:hAnsi="Arial Narrow"/>
                <w:sz w:val="16"/>
                <w:szCs w:val="16"/>
              </w:rPr>
            </w:pPr>
            <w:r w:rsidRPr="00FC5010">
              <w:rPr>
                <w:rFonts w:ascii="Arial Narrow" w:hAnsi="Arial Narrow"/>
                <w:sz w:val="16"/>
                <w:szCs w:val="16"/>
              </w:rPr>
              <w:t>16</w:t>
            </w:r>
          </w:p>
        </w:tc>
        <w:tc>
          <w:tcPr>
            <w:tcW w:w="411" w:type="dxa"/>
            <w:gridSpan w:val="6"/>
            <w:tcBorders>
              <w:top w:val="nil"/>
              <w:left w:val="single" w:color="auto" w:sz="4" w:space="0"/>
              <w:bottom w:val="single" w:color="auto" w:sz="8" w:space="0"/>
              <w:right w:val="single" w:color="auto" w:sz="8" w:space="0"/>
            </w:tcBorders>
            <w:shd w:val="clear" w:color="auto" w:fill="FFFF99"/>
            <w:tcMar/>
            <w:vAlign w:val="center"/>
            <w:hideMark/>
          </w:tcPr>
          <w:p w:rsidRPr="00FC5010" w:rsidR="00831299" w:rsidP="003E745A" w:rsidRDefault="00831299" w14:paraId="6698F8FC" w14:textId="77777777">
            <w:pPr>
              <w:suppressAutoHyphens w:val="0"/>
              <w:autoSpaceDN/>
              <w:textAlignment w:val="auto"/>
              <w:rPr>
                <w:rFonts w:ascii="Arial Narrow" w:hAnsi="Arial Narrow"/>
                <w:sz w:val="16"/>
                <w:szCs w:val="16"/>
              </w:rPr>
            </w:pPr>
            <w:r w:rsidRPr="00FC5010">
              <w:rPr>
                <w:rFonts w:ascii="Arial Narrow" w:hAnsi="Arial Narrow"/>
                <w:sz w:val="16"/>
                <w:szCs w:val="16"/>
              </w:rPr>
              <w:t>16</w:t>
            </w:r>
          </w:p>
        </w:tc>
        <w:tc>
          <w:tcPr>
            <w:tcW w:w="409" w:type="dxa"/>
            <w:gridSpan w:val="3"/>
            <w:tcBorders>
              <w:top w:val="nil"/>
              <w:left w:val="nil"/>
              <w:bottom w:val="single" w:color="auto" w:sz="8" w:space="0"/>
              <w:right w:val="single" w:color="auto" w:sz="8" w:space="0"/>
            </w:tcBorders>
            <w:shd w:val="clear" w:color="auto" w:fill="FFCC66"/>
            <w:tcMar/>
            <w:vAlign w:val="center"/>
            <w:hideMark/>
          </w:tcPr>
          <w:p w:rsidRPr="00FC5010" w:rsidR="00831299" w:rsidP="003E745A" w:rsidRDefault="00831299" w14:paraId="0A438BFD" w14:textId="77777777">
            <w:pPr>
              <w:suppressAutoHyphens w:val="0"/>
              <w:autoSpaceDN/>
              <w:textAlignment w:val="auto"/>
              <w:rPr>
                <w:rFonts w:ascii="Arial Narrow" w:hAnsi="Arial Narrow"/>
                <w:sz w:val="16"/>
                <w:szCs w:val="16"/>
              </w:rPr>
            </w:pPr>
            <w:r w:rsidRPr="00FC5010">
              <w:rPr>
                <w:rFonts w:ascii="Arial Narrow" w:hAnsi="Arial Narrow"/>
                <w:sz w:val="16"/>
                <w:szCs w:val="16"/>
              </w:rPr>
              <w:t>16</w:t>
            </w:r>
          </w:p>
        </w:tc>
        <w:tc>
          <w:tcPr>
            <w:tcW w:w="375" w:type="dxa"/>
            <w:gridSpan w:val="2"/>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5C5E0D53" w14:textId="77777777">
            <w:pPr>
              <w:suppressAutoHyphens w:val="0"/>
              <w:autoSpaceDN/>
              <w:textAlignment w:val="auto"/>
              <w:rPr>
                <w:rFonts w:ascii="Arial Narrow" w:hAnsi="Arial Narrow"/>
                <w:sz w:val="16"/>
                <w:szCs w:val="16"/>
              </w:rPr>
            </w:pPr>
            <w:r w:rsidRPr="00FC5010">
              <w:rPr>
                <w:rFonts w:ascii="Arial Narrow" w:hAnsi="Arial Narrow"/>
                <w:sz w:val="16"/>
                <w:szCs w:val="16"/>
              </w:rPr>
              <w:t>16</w:t>
            </w:r>
          </w:p>
        </w:tc>
        <w:tc>
          <w:tcPr>
            <w:tcW w:w="375" w:type="dxa"/>
            <w:gridSpan w:val="4"/>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1F320DA2" w14:textId="77777777">
            <w:pPr>
              <w:suppressAutoHyphens w:val="0"/>
              <w:autoSpaceDN/>
              <w:textAlignment w:val="auto"/>
              <w:rPr>
                <w:rFonts w:ascii="Arial Narrow" w:hAnsi="Arial Narrow"/>
                <w:sz w:val="16"/>
                <w:szCs w:val="16"/>
              </w:rPr>
            </w:pPr>
            <w:r w:rsidRPr="00FC5010">
              <w:rPr>
                <w:rFonts w:ascii="Arial Narrow" w:hAnsi="Arial Narrow"/>
                <w:sz w:val="16"/>
                <w:szCs w:val="16"/>
              </w:rPr>
              <w:t>16</w:t>
            </w:r>
          </w:p>
        </w:tc>
        <w:tc>
          <w:tcPr>
            <w:tcW w:w="392" w:type="dxa"/>
            <w:gridSpan w:val="5"/>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5E41C994" w14:textId="77777777">
            <w:pPr>
              <w:suppressAutoHyphens w:val="0"/>
              <w:autoSpaceDN/>
              <w:textAlignment w:val="auto"/>
              <w:rPr>
                <w:rFonts w:ascii="Arial Narrow" w:hAnsi="Arial Narrow"/>
                <w:sz w:val="16"/>
                <w:szCs w:val="16"/>
              </w:rPr>
            </w:pPr>
            <w:r w:rsidRPr="00FC5010">
              <w:rPr>
                <w:rFonts w:ascii="Arial Narrow" w:hAnsi="Arial Narrow"/>
                <w:sz w:val="16"/>
                <w:szCs w:val="16"/>
              </w:rPr>
              <w:t>16</w:t>
            </w:r>
          </w:p>
        </w:tc>
        <w:tc>
          <w:tcPr>
            <w:tcW w:w="286" w:type="dxa"/>
            <w:gridSpan w:val="4"/>
            <w:tcBorders>
              <w:top w:val="nil"/>
              <w:left w:val="nil"/>
              <w:bottom w:val="single" w:color="auto" w:sz="8" w:space="0"/>
              <w:right w:val="single" w:color="auto" w:sz="8" w:space="0"/>
            </w:tcBorders>
            <w:shd w:val="clear" w:color="auto" w:fill="CCC0D9"/>
            <w:tcMar/>
            <w:vAlign w:val="center"/>
            <w:hideMark/>
          </w:tcPr>
          <w:p w:rsidRPr="00FC5010" w:rsidR="00831299" w:rsidP="003E745A" w:rsidRDefault="00831299" w14:paraId="382C375B"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286" w:type="dxa"/>
            <w:gridSpan w:val="5"/>
            <w:tcBorders>
              <w:top w:val="nil"/>
              <w:left w:val="nil"/>
              <w:bottom w:val="single" w:color="auto" w:sz="8" w:space="0"/>
              <w:right w:val="single" w:color="auto" w:sz="8" w:space="0"/>
            </w:tcBorders>
            <w:shd w:val="clear" w:color="auto" w:fill="CCC0D9"/>
            <w:tcMar/>
            <w:vAlign w:val="center"/>
            <w:hideMark/>
          </w:tcPr>
          <w:p w:rsidRPr="00FC5010" w:rsidR="00831299" w:rsidP="003E745A" w:rsidRDefault="00831299" w14:paraId="13546877"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68" w:type="dxa"/>
            <w:gridSpan w:val="5"/>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27A8B953" w14:textId="77777777">
            <w:pPr>
              <w:suppressAutoHyphens w:val="0"/>
              <w:autoSpaceDN/>
              <w:textAlignment w:val="auto"/>
              <w:rPr>
                <w:rFonts w:ascii="Arial Narrow" w:hAnsi="Arial Narrow"/>
                <w:sz w:val="16"/>
                <w:szCs w:val="16"/>
              </w:rPr>
            </w:pPr>
            <w:r w:rsidRPr="00FC5010">
              <w:rPr>
                <w:rFonts w:ascii="Arial Narrow" w:hAnsi="Arial Narrow"/>
                <w:sz w:val="16"/>
                <w:szCs w:val="16"/>
              </w:rPr>
              <w:t>16</w:t>
            </w:r>
          </w:p>
        </w:tc>
        <w:tc>
          <w:tcPr>
            <w:tcW w:w="375" w:type="dxa"/>
            <w:gridSpan w:val="3"/>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0EDA6D76" w14:textId="77777777">
            <w:pPr>
              <w:suppressAutoHyphens w:val="0"/>
              <w:autoSpaceDN/>
              <w:textAlignment w:val="auto"/>
              <w:rPr>
                <w:rFonts w:ascii="Arial Narrow" w:hAnsi="Arial Narrow"/>
                <w:sz w:val="16"/>
                <w:szCs w:val="16"/>
              </w:rPr>
            </w:pPr>
            <w:r w:rsidRPr="00FC5010">
              <w:rPr>
                <w:rFonts w:ascii="Arial Narrow" w:hAnsi="Arial Narrow"/>
                <w:sz w:val="16"/>
                <w:szCs w:val="16"/>
              </w:rPr>
              <w:t>16</w:t>
            </w:r>
          </w:p>
        </w:tc>
        <w:tc>
          <w:tcPr>
            <w:tcW w:w="375" w:type="dxa"/>
            <w:gridSpan w:val="7"/>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6CA60635" w14:textId="77777777">
            <w:pPr>
              <w:suppressAutoHyphens w:val="0"/>
              <w:autoSpaceDN/>
              <w:textAlignment w:val="auto"/>
              <w:rPr>
                <w:rFonts w:ascii="Arial Narrow" w:hAnsi="Arial Narrow"/>
                <w:sz w:val="16"/>
                <w:szCs w:val="16"/>
              </w:rPr>
            </w:pPr>
            <w:r w:rsidRPr="00FC5010">
              <w:rPr>
                <w:rFonts w:ascii="Arial Narrow" w:hAnsi="Arial Narrow"/>
                <w:sz w:val="16"/>
                <w:szCs w:val="16"/>
              </w:rPr>
              <w:t>16</w:t>
            </w:r>
          </w:p>
        </w:tc>
        <w:tc>
          <w:tcPr>
            <w:tcW w:w="36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3848FDE4" w14:textId="77777777">
            <w:pPr>
              <w:suppressAutoHyphens w:val="0"/>
              <w:autoSpaceDN/>
              <w:textAlignment w:val="auto"/>
              <w:rPr>
                <w:rFonts w:ascii="Arial Narrow" w:hAnsi="Arial Narrow"/>
                <w:sz w:val="16"/>
                <w:szCs w:val="16"/>
              </w:rPr>
            </w:pPr>
            <w:r w:rsidRPr="00FC5010">
              <w:rPr>
                <w:rFonts w:ascii="Arial Narrow" w:hAnsi="Arial Narrow"/>
                <w:sz w:val="16"/>
                <w:szCs w:val="16"/>
              </w:rPr>
              <w:t>16</w:t>
            </w:r>
          </w:p>
        </w:tc>
        <w:tc>
          <w:tcPr>
            <w:tcW w:w="365" w:type="dxa"/>
            <w:gridSpan w:val="4"/>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6340D730" w14:textId="77777777">
            <w:pPr>
              <w:suppressAutoHyphens w:val="0"/>
              <w:autoSpaceDN/>
              <w:textAlignment w:val="auto"/>
              <w:rPr>
                <w:rFonts w:ascii="Arial Narrow" w:hAnsi="Arial Narrow"/>
                <w:sz w:val="16"/>
                <w:szCs w:val="16"/>
              </w:rPr>
            </w:pPr>
            <w:r w:rsidRPr="00FC5010">
              <w:rPr>
                <w:rFonts w:ascii="Arial Narrow" w:hAnsi="Arial Narrow"/>
                <w:sz w:val="16"/>
                <w:szCs w:val="16"/>
              </w:rPr>
              <w:t>16</w:t>
            </w:r>
          </w:p>
        </w:tc>
        <w:tc>
          <w:tcPr>
            <w:tcW w:w="31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498C3197" w14:textId="77777777">
            <w:pPr>
              <w:suppressAutoHyphens w:val="0"/>
              <w:autoSpaceDN/>
              <w:textAlignment w:val="auto"/>
              <w:rPr>
                <w:rFonts w:ascii="Arial Narrow" w:hAnsi="Arial Narrow"/>
                <w:sz w:val="16"/>
                <w:szCs w:val="16"/>
              </w:rPr>
            </w:pPr>
            <w:r w:rsidRPr="00FC5010">
              <w:rPr>
                <w:rFonts w:ascii="Arial Narrow" w:hAnsi="Arial Narrow"/>
                <w:sz w:val="16"/>
                <w:szCs w:val="16"/>
              </w:rPr>
              <w:t>16</w:t>
            </w:r>
          </w:p>
        </w:tc>
        <w:tc>
          <w:tcPr>
            <w:tcW w:w="368"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22574FF0" w14:textId="77777777">
            <w:pPr>
              <w:suppressAutoHyphens w:val="0"/>
              <w:autoSpaceDN/>
              <w:textAlignment w:val="auto"/>
              <w:rPr>
                <w:rFonts w:ascii="Arial Narrow" w:hAnsi="Arial Narrow"/>
                <w:sz w:val="16"/>
                <w:szCs w:val="16"/>
              </w:rPr>
            </w:pPr>
            <w:r w:rsidRPr="00FC5010">
              <w:rPr>
                <w:rFonts w:ascii="Arial Narrow" w:hAnsi="Arial Narrow"/>
                <w:sz w:val="16"/>
                <w:szCs w:val="16"/>
              </w:rPr>
              <w:t>16</w:t>
            </w:r>
          </w:p>
        </w:tc>
        <w:tc>
          <w:tcPr>
            <w:tcW w:w="308" w:type="dxa"/>
            <w:gridSpan w:val="5"/>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1659C19C"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23" w:type="dxa"/>
            <w:gridSpan w:val="2"/>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0C652862"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30" w:type="dxa"/>
            <w:gridSpan w:val="5"/>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1FCAFF9C"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286" w:type="dxa"/>
            <w:gridSpan w:val="5"/>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49BCCC80"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286" w:type="dxa"/>
            <w:gridSpan w:val="5"/>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6AFE399E"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91" w:type="dxa"/>
            <w:gridSpan w:val="6"/>
            <w:tcBorders>
              <w:top w:val="nil"/>
              <w:left w:val="nil"/>
              <w:bottom w:val="single" w:color="auto" w:sz="8" w:space="0"/>
              <w:right w:val="single" w:color="auto" w:sz="8" w:space="0"/>
            </w:tcBorders>
            <w:shd w:val="clear" w:color="auto" w:fill="EAF1DD"/>
            <w:tcMar/>
            <w:vAlign w:val="center"/>
            <w:hideMark/>
          </w:tcPr>
          <w:p w:rsidRPr="00FC5010" w:rsidR="00831299" w:rsidP="003E745A" w:rsidRDefault="00831299" w14:paraId="35F54A8D" w14:textId="77777777">
            <w:pPr>
              <w:suppressAutoHyphens w:val="0"/>
              <w:autoSpaceDN/>
              <w:textAlignment w:val="auto"/>
              <w:rPr>
                <w:rFonts w:ascii="Arial Narrow" w:hAnsi="Arial Narrow"/>
                <w:sz w:val="16"/>
                <w:szCs w:val="16"/>
              </w:rPr>
            </w:pPr>
            <w:r w:rsidRPr="00FC5010">
              <w:rPr>
                <w:rFonts w:ascii="Arial Narrow" w:hAnsi="Arial Narrow"/>
                <w:sz w:val="16"/>
                <w:szCs w:val="16"/>
              </w:rPr>
              <w:t>15</w:t>
            </w:r>
          </w:p>
        </w:tc>
        <w:tc>
          <w:tcPr>
            <w:tcW w:w="440" w:type="dxa"/>
            <w:gridSpan w:val="7"/>
            <w:tcBorders>
              <w:top w:val="nil"/>
              <w:left w:val="nil"/>
              <w:bottom w:val="single" w:color="auto" w:sz="8" w:space="0"/>
              <w:right w:val="single" w:color="auto" w:sz="8" w:space="0"/>
            </w:tcBorders>
            <w:shd w:val="clear" w:color="auto" w:fill="EAF1DD"/>
            <w:tcMar/>
            <w:vAlign w:val="center"/>
            <w:hideMark/>
          </w:tcPr>
          <w:p w:rsidRPr="00FC5010" w:rsidR="00831299" w:rsidP="003E745A" w:rsidRDefault="00831299" w14:paraId="1E39C948" w14:textId="77777777">
            <w:pPr>
              <w:suppressAutoHyphens w:val="0"/>
              <w:autoSpaceDN/>
              <w:textAlignment w:val="auto"/>
              <w:rPr>
                <w:rFonts w:ascii="Arial Narrow" w:hAnsi="Arial Narrow"/>
                <w:sz w:val="16"/>
                <w:szCs w:val="16"/>
              </w:rPr>
            </w:pPr>
            <w:r w:rsidRPr="00FC5010">
              <w:rPr>
                <w:rFonts w:ascii="Arial Narrow" w:hAnsi="Arial Narrow"/>
                <w:sz w:val="16"/>
                <w:szCs w:val="16"/>
              </w:rPr>
              <w:t>15</w:t>
            </w:r>
          </w:p>
        </w:tc>
        <w:tc>
          <w:tcPr>
            <w:tcW w:w="358" w:type="dxa"/>
            <w:gridSpan w:val="4"/>
            <w:tcBorders>
              <w:top w:val="nil"/>
              <w:left w:val="nil"/>
              <w:bottom w:val="single" w:color="auto" w:sz="8" w:space="0"/>
              <w:right w:val="single" w:color="auto" w:sz="8" w:space="0"/>
            </w:tcBorders>
            <w:shd w:val="clear" w:color="auto" w:fill="C2D69B"/>
            <w:tcMar/>
            <w:vAlign w:val="center"/>
            <w:hideMark/>
          </w:tcPr>
          <w:p w:rsidRPr="00FC5010" w:rsidR="00831299" w:rsidP="003E745A" w:rsidRDefault="00831299" w14:paraId="29EBA2A1" w14:textId="77777777">
            <w:pPr>
              <w:suppressAutoHyphens w:val="0"/>
              <w:autoSpaceDN/>
              <w:textAlignment w:val="auto"/>
              <w:rPr>
                <w:rFonts w:ascii="Arial Narrow" w:hAnsi="Arial Narrow"/>
                <w:sz w:val="16"/>
                <w:szCs w:val="16"/>
              </w:rPr>
            </w:pPr>
            <w:r w:rsidRPr="00FC5010">
              <w:rPr>
                <w:rFonts w:ascii="Arial Narrow" w:hAnsi="Arial Narrow"/>
                <w:sz w:val="16"/>
                <w:szCs w:val="16"/>
              </w:rPr>
              <w:t>30</w:t>
            </w:r>
          </w:p>
        </w:tc>
        <w:tc>
          <w:tcPr>
            <w:tcW w:w="372" w:type="dxa"/>
            <w:gridSpan w:val="5"/>
            <w:tcBorders>
              <w:top w:val="nil"/>
              <w:left w:val="nil"/>
              <w:bottom w:val="single" w:color="auto" w:sz="8" w:space="0"/>
              <w:right w:val="single" w:color="auto" w:sz="8" w:space="0"/>
            </w:tcBorders>
            <w:shd w:val="clear" w:color="auto" w:fill="B8CCE4"/>
            <w:tcMar/>
            <w:vAlign w:val="center"/>
            <w:hideMark/>
          </w:tcPr>
          <w:p w:rsidRPr="00FC5010" w:rsidR="00831299" w:rsidP="003E745A" w:rsidRDefault="00831299" w14:paraId="4FCABB4D"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r>
      <w:tr w:rsidRPr="00FC5010" w:rsidR="00831299" w:rsidTr="2851953B" w14:paraId="56BA58DF" w14:textId="77777777">
        <w:trPr>
          <w:trHeight w:val="340"/>
        </w:trPr>
        <w:tc>
          <w:tcPr>
            <w:tcW w:w="2666" w:type="dxa"/>
            <w:gridSpan w:val="3"/>
            <w:tcBorders>
              <w:top w:val="nil"/>
              <w:left w:val="nil"/>
              <w:bottom w:val="nil"/>
              <w:right w:val="nil"/>
            </w:tcBorders>
            <w:shd w:val="clear" w:color="auto" w:fill="auto"/>
            <w:tcMar/>
            <w:vAlign w:val="bottom"/>
            <w:hideMark/>
          </w:tcPr>
          <w:p w:rsidRPr="00FC5010" w:rsidR="00831299" w:rsidP="003E745A" w:rsidRDefault="00831299" w14:paraId="7EB05D83" w14:textId="77777777">
            <w:pPr>
              <w:suppressAutoHyphens w:val="0"/>
              <w:autoSpaceDN/>
              <w:textAlignment w:val="auto"/>
              <w:rPr>
                <w:rFonts w:ascii="Arial Narrow" w:hAnsi="Arial Narrow"/>
                <w:sz w:val="16"/>
                <w:szCs w:val="16"/>
              </w:rPr>
            </w:pPr>
          </w:p>
        </w:tc>
        <w:tc>
          <w:tcPr>
            <w:tcW w:w="368" w:type="dxa"/>
            <w:gridSpan w:val="2"/>
            <w:tcBorders>
              <w:left w:val="nil"/>
            </w:tcBorders>
            <w:shd w:val="clear" w:color="auto" w:fill="auto"/>
            <w:tcMar/>
            <w:vAlign w:val="bottom"/>
            <w:hideMark/>
          </w:tcPr>
          <w:p w:rsidRPr="00FC5010" w:rsidR="00831299" w:rsidP="003E745A" w:rsidRDefault="00831299" w14:paraId="4F007608" w14:textId="77777777">
            <w:pPr>
              <w:suppressAutoHyphens w:val="0"/>
              <w:autoSpaceDN/>
              <w:textAlignment w:val="auto"/>
              <w:rPr>
                <w:rFonts w:ascii="Arial Narrow" w:hAnsi="Arial Narrow"/>
                <w:sz w:val="16"/>
                <w:szCs w:val="16"/>
              </w:rPr>
            </w:pPr>
          </w:p>
        </w:tc>
        <w:tc>
          <w:tcPr>
            <w:tcW w:w="401" w:type="dxa"/>
            <w:gridSpan w:val="2"/>
            <w:tcMar/>
          </w:tcPr>
          <w:p w:rsidRPr="00FC5010" w:rsidR="00831299" w:rsidP="003E745A" w:rsidRDefault="00831299" w14:paraId="2B207153" w14:textId="77777777">
            <w:pPr>
              <w:suppressAutoHyphens w:val="0"/>
              <w:autoSpaceDN/>
              <w:textAlignment w:val="auto"/>
              <w:rPr>
                <w:ins w:author="Meta Ševerkar" w:date="2020-12-22T08:44:00Z" w:id="49"/>
                <w:rFonts w:ascii="Arial Narrow" w:hAnsi="Arial Narrow"/>
                <w:sz w:val="16"/>
                <w:szCs w:val="16"/>
              </w:rPr>
            </w:pPr>
          </w:p>
        </w:tc>
        <w:tc>
          <w:tcPr>
            <w:tcW w:w="402" w:type="dxa"/>
            <w:gridSpan w:val="3"/>
            <w:shd w:val="clear" w:color="auto" w:fill="auto"/>
            <w:tcMar/>
            <w:vAlign w:val="bottom"/>
            <w:hideMark/>
          </w:tcPr>
          <w:p w:rsidRPr="00FC5010" w:rsidR="00831299" w:rsidP="003E745A" w:rsidRDefault="00831299" w14:paraId="5FBCEC18" w14:textId="4D2F5017">
            <w:pPr>
              <w:suppressAutoHyphens w:val="0"/>
              <w:autoSpaceDN/>
              <w:textAlignment w:val="auto"/>
              <w:rPr>
                <w:rFonts w:ascii="Arial Narrow" w:hAnsi="Arial Narrow"/>
                <w:sz w:val="16"/>
                <w:szCs w:val="16"/>
              </w:rPr>
            </w:pPr>
          </w:p>
        </w:tc>
        <w:tc>
          <w:tcPr>
            <w:tcW w:w="402" w:type="dxa"/>
            <w:gridSpan w:val="4"/>
            <w:shd w:val="clear" w:color="auto" w:fill="auto"/>
            <w:tcMar/>
            <w:vAlign w:val="bottom"/>
            <w:hideMark/>
          </w:tcPr>
          <w:p w:rsidRPr="00FC5010" w:rsidR="00831299" w:rsidP="003E745A" w:rsidRDefault="00831299" w14:paraId="6DBA30BA" w14:textId="77777777">
            <w:pPr>
              <w:suppressAutoHyphens w:val="0"/>
              <w:autoSpaceDN/>
              <w:textAlignment w:val="auto"/>
              <w:rPr>
                <w:rFonts w:ascii="Arial Narrow" w:hAnsi="Arial Narrow"/>
                <w:sz w:val="16"/>
                <w:szCs w:val="16"/>
              </w:rPr>
            </w:pPr>
          </w:p>
        </w:tc>
        <w:tc>
          <w:tcPr>
            <w:tcW w:w="368" w:type="dxa"/>
            <w:gridSpan w:val="3"/>
            <w:shd w:val="clear" w:color="auto" w:fill="auto"/>
            <w:tcMar/>
            <w:vAlign w:val="bottom"/>
            <w:hideMark/>
          </w:tcPr>
          <w:p w:rsidRPr="00FC5010" w:rsidR="00831299" w:rsidP="003E745A" w:rsidRDefault="00831299" w14:paraId="1AEC51E0" w14:textId="77777777">
            <w:pPr>
              <w:suppressAutoHyphens w:val="0"/>
              <w:autoSpaceDN/>
              <w:textAlignment w:val="auto"/>
              <w:rPr>
                <w:rFonts w:ascii="Arial Narrow" w:hAnsi="Arial Narrow"/>
                <w:sz w:val="16"/>
                <w:szCs w:val="16"/>
              </w:rPr>
            </w:pPr>
          </w:p>
        </w:tc>
        <w:tc>
          <w:tcPr>
            <w:tcW w:w="411" w:type="dxa"/>
            <w:gridSpan w:val="3"/>
            <w:shd w:val="clear" w:color="auto" w:fill="auto"/>
            <w:tcMar/>
            <w:vAlign w:val="bottom"/>
            <w:hideMark/>
          </w:tcPr>
          <w:p w:rsidRPr="00FC5010" w:rsidR="00831299" w:rsidP="003E745A" w:rsidRDefault="00831299" w14:paraId="770DAD0D" w14:textId="77777777">
            <w:pPr>
              <w:suppressAutoHyphens w:val="0"/>
              <w:autoSpaceDN/>
              <w:textAlignment w:val="auto"/>
              <w:rPr>
                <w:rFonts w:ascii="Arial Narrow" w:hAnsi="Arial Narrow"/>
                <w:sz w:val="16"/>
                <w:szCs w:val="16"/>
              </w:rPr>
            </w:pPr>
          </w:p>
        </w:tc>
        <w:tc>
          <w:tcPr>
            <w:tcW w:w="414" w:type="dxa"/>
            <w:gridSpan w:val="5"/>
            <w:shd w:val="clear" w:color="auto" w:fill="auto"/>
            <w:tcMar/>
            <w:vAlign w:val="bottom"/>
            <w:hideMark/>
          </w:tcPr>
          <w:p w:rsidRPr="00FC5010" w:rsidR="00831299" w:rsidP="003E745A" w:rsidRDefault="00831299" w14:paraId="62B4D224" w14:textId="77777777">
            <w:pPr>
              <w:suppressAutoHyphens w:val="0"/>
              <w:autoSpaceDN/>
              <w:textAlignment w:val="auto"/>
              <w:rPr>
                <w:rFonts w:ascii="Arial Narrow" w:hAnsi="Arial Narrow"/>
                <w:sz w:val="16"/>
                <w:szCs w:val="16"/>
              </w:rPr>
            </w:pPr>
          </w:p>
        </w:tc>
        <w:tc>
          <w:tcPr>
            <w:tcW w:w="409" w:type="dxa"/>
            <w:gridSpan w:val="5"/>
            <w:tcBorders>
              <w:right w:val="nil"/>
            </w:tcBorders>
            <w:shd w:val="clear" w:color="auto" w:fill="auto"/>
            <w:tcMar/>
            <w:vAlign w:val="bottom"/>
            <w:hideMark/>
          </w:tcPr>
          <w:p w:rsidRPr="00FC5010" w:rsidR="00831299" w:rsidP="003E745A" w:rsidRDefault="00831299" w14:paraId="4DEEAA2F"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5803B79F"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21A833D8" w14:textId="77777777">
            <w:pPr>
              <w:suppressAutoHyphens w:val="0"/>
              <w:autoSpaceDN/>
              <w:textAlignment w:val="auto"/>
              <w:rPr>
                <w:rFonts w:ascii="Arial Narrow" w:hAnsi="Arial Narrow"/>
                <w:sz w:val="16"/>
                <w:szCs w:val="16"/>
              </w:rPr>
            </w:pPr>
          </w:p>
        </w:tc>
        <w:tc>
          <w:tcPr>
            <w:tcW w:w="392" w:type="dxa"/>
            <w:gridSpan w:val="5"/>
            <w:tcBorders>
              <w:top w:val="nil"/>
              <w:left w:val="nil"/>
              <w:bottom w:val="nil"/>
              <w:right w:val="nil"/>
            </w:tcBorders>
            <w:shd w:val="clear" w:color="auto" w:fill="auto"/>
            <w:tcMar/>
            <w:vAlign w:val="bottom"/>
            <w:hideMark/>
          </w:tcPr>
          <w:p w:rsidRPr="00FC5010" w:rsidR="00831299" w:rsidP="003E745A" w:rsidRDefault="00831299" w14:paraId="4CD99A38" w14:textId="77777777">
            <w:pPr>
              <w:suppressAutoHyphens w:val="0"/>
              <w:autoSpaceDN/>
              <w:textAlignment w:val="auto"/>
              <w:rPr>
                <w:rFonts w:ascii="Arial Narrow" w:hAnsi="Arial Narrow"/>
                <w:sz w:val="16"/>
                <w:szCs w:val="16"/>
              </w:rPr>
            </w:pPr>
          </w:p>
        </w:tc>
        <w:tc>
          <w:tcPr>
            <w:tcW w:w="545" w:type="dxa"/>
            <w:gridSpan w:val="7"/>
            <w:tcBorders>
              <w:top w:val="nil"/>
              <w:left w:val="nil"/>
              <w:bottom w:val="nil"/>
              <w:right w:val="nil"/>
            </w:tcBorders>
            <w:shd w:val="clear" w:color="auto" w:fill="auto"/>
            <w:tcMar/>
            <w:vAlign w:val="bottom"/>
            <w:hideMark/>
          </w:tcPr>
          <w:p w:rsidRPr="00FC5010" w:rsidR="00831299" w:rsidP="003E745A" w:rsidRDefault="00831299" w14:paraId="52FE2B63" w14:textId="77777777">
            <w:pPr>
              <w:suppressAutoHyphens w:val="0"/>
              <w:autoSpaceDN/>
              <w:textAlignment w:val="auto"/>
              <w:rPr>
                <w:rFonts w:ascii="Arial Narrow" w:hAnsi="Arial Narrow"/>
                <w:sz w:val="16"/>
                <w:szCs w:val="16"/>
              </w:rPr>
            </w:pPr>
          </w:p>
        </w:tc>
        <w:tc>
          <w:tcPr>
            <w:tcW w:w="286" w:type="dxa"/>
            <w:gridSpan w:val="3"/>
            <w:tcBorders>
              <w:top w:val="nil"/>
              <w:left w:val="nil"/>
              <w:bottom w:val="nil"/>
              <w:right w:val="nil"/>
            </w:tcBorders>
            <w:shd w:val="clear" w:color="auto" w:fill="auto"/>
            <w:tcMar/>
            <w:vAlign w:val="bottom"/>
            <w:hideMark/>
          </w:tcPr>
          <w:p w:rsidRPr="00FC5010" w:rsidR="00831299" w:rsidP="003E745A" w:rsidRDefault="00831299" w14:paraId="7BD35505" w14:textId="77777777">
            <w:pPr>
              <w:suppressAutoHyphens w:val="0"/>
              <w:autoSpaceDN/>
              <w:textAlignment w:val="auto"/>
              <w:rPr>
                <w:rFonts w:ascii="Arial Narrow" w:hAnsi="Arial Narrow"/>
                <w:sz w:val="16"/>
                <w:szCs w:val="16"/>
              </w:rPr>
            </w:pPr>
          </w:p>
        </w:tc>
        <w:tc>
          <w:tcPr>
            <w:tcW w:w="286" w:type="dxa"/>
            <w:gridSpan w:val="4"/>
            <w:tcBorders>
              <w:top w:val="nil"/>
              <w:left w:val="nil"/>
              <w:bottom w:val="nil"/>
              <w:right w:val="nil"/>
            </w:tcBorders>
            <w:shd w:val="clear" w:color="auto" w:fill="auto"/>
            <w:tcMar/>
            <w:vAlign w:val="bottom"/>
            <w:hideMark/>
          </w:tcPr>
          <w:p w:rsidRPr="00FC5010" w:rsidR="00831299" w:rsidP="003E745A" w:rsidRDefault="00831299" w14:paraId="75719BC5" w14:textId="77777777">
            <w:pPr>
              <w:suppressAutoHyphens w:val="0"/>
              <w:autoSpaceDN/>
              <w:textAlignment w:val="auto"/>
              <w:rPr>
                <w:rFonts w:ascii="Arial Narrow" w:hAnsi="Arial Narrow"/>
                <w:sz w:val="16"/>
                <w:szCs w:val="16"/>
              </w:rPr>
            </w:pPr>
          </w:p>
        </w:tc>
        <w:tc>
          <w:tcPr>
            <w:tcW w:w="286" w:type="dxa"/>
            <w:gridSpan w:val="5"/>
            <w:tcBorders>
              <w:top w:val="nil"/>
              <w:left w:val="nil"/>
              <w:bottom w:val="nil"/>
              <w:right w:val="nil"/>
            </w:tcBorders>
            <w:shd w:val="clear" w:color="auto" w:fill="auto"/>
            <w:tcMar/>
            <w:vAlign w:val="bottom"/>
            <w:hideMark/>
          </w:tcPr>
          <w:p w:rsidRPr="00FC5010" w:rsidR="00831299" w:rsidP="003E745A" w:rsidRDefault="00831299" w14:paraId="2271D79E" w14:textId="77777777">
            <w:pPr>
              <w:suppressAutoHyphens w:val="0"/>
              <w:autoSpaceDN/>
              <w:textAlignment w:val="auto"/>
              <w:rPr>
                <w:rFonts w:ascii="Arial Narrow" w:hAnsi="Arial Narrow"/>
                <w:sz w:val="16"/>
                <w:szCs w:val="16"/>
              </w:rPr>
            </w:pPr>
          </w:p>
        </w:tc>
        <w:tc>
          <w:tcPr>
            <w:tcW w:w="420" w:type="dxa"/>
            <w:gridSpan w:val="5"/>
            <w:tcBorders>
              <w:top w:val="nil"/>
              <w:left w:val="nil"/>
              <w:bottom w:val="nil"/>
              <w:right w:val="nil"/>
            </w:tcBorders>
            <w:shd w:val="clear" w:color="auto" w:fill="auto"/>
            <w:tcMar/>
            <w:vAlign w:val="bottom"/>
            <w:hideMark/>
          </w:tcPr>
          <w:p w:rsidRPr="00FC5010" w:rsidR="00831299" w:rsidP="003E745A" w:rsidRDefault="00831299" w14:paraId="04699667" w14:textId="77777777">
            <w:pPr>
              <w:suppressAutoHyphens w:val="0"/>
              <w:autoSpaceDN/>
              <w:textAlignment w:val="auto"/>
              <w:rPr>
                <w:rFonts w:ascii="Arial Narrow" w:hAnsi="Arial Narrow"/>
                <w:sz w:val="16"/>
                <w:szCs w:val="16"/>
              </w:rPr>
            </w:pPr>
          </w:p>
        </w:tc>
        <w:tc>
          <w:tcPr>
            <w:tcW w:w="368" w:type="dxa"/>
            <w:gridSpan w:val="5"/>
            <w:tcBorders>
              <w:top w:val="nil"/>
              <w:left w:val="nil"/>
              <w:bottom w:val="nil"/>
              <w:right w:val="nil"/>
            </w:tcBorders>
            <w:shd w:val="clear" w:color="auto" w:fill="auto"/>
            <w:tcMar/>
            <w:vAlign w:val="bottom"/>
            <w:hideMark/>
          </w:tcPr>
          <w:p w:rsidRPr="00FC5010" w:rsidR="00831299" w:rsidP="003E745A" w:rsidRDefault="00831299" w14:paraId="61BBA444"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76999D0A"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7E2A8EC0" w14:textId="77777777">
            <w:pPr>
              <w:suppressAutoHyphens w:val="0"/>
              <w:autoSpaceDN/>
              <w:textAlignment w:val="auto"/>
              <w:rPr>
                <w:rFonts w:ascii="Arial Narrow" w:hAnsi="Arial Narrow"/>
                <w:sz w:val="16"/>
                <w:szCs w:val="16"/>
              </w:rPr>
            </w:pPr>
          </w:p>
        </w:tc>
        <w:tc>
          <w:tcPr>
            <w:tcW w:w="365" w:type="dxa"/>
            <w:gridSpan w:val="5"/>
            <w:tcBorders>
              <w:top w:val="nil"/>
              <w:left w:val="nil"/>
              <w:bottom w:val="nil"/>
              <w:right w:val="nil"/>
            </w:tcBorders>
            <w:shd w:val="clear" w:color="auto" w:fill="auto"/>
            <w:tcMar/>
            <w:vAlign w:val="bottom"/>
            <w:hideMark/>
          </w:tcPr>
          <w:p w:rsidRPr="00FC5010" w:rsidR="00831299" w:rsidP="003E745A" w:rsidRDefault="00831299" w14:paraId="41B36159" w14:textId="77777777">
            <w:pPr>
              <w:suppressAutoHyphens w:val="0"/>
              <w:autoSpaceDN/>
              <w:textAlignment w:val="auto"/>
              <w:rPr>
                <w:rFonts w:ascii="Arial Narrow" w:hAnsi="Arial Narrow"/>
                <w:sz w:val="16"/>
                <w:szCs w:val="16"/>
              </w:rPr>
            </w:pPr>
          </w:p>
        </w:tc>
        <w:tc>
          <w:tcPr>
            <w:tcW w:w="365" w:type="dxa"/>
            <w:gridSpan w:val="6"/>
            <w:tcBorders>
              <w:top w:val="nil"/>
              <w:left w:val="nil"/>
              <w:bottom w:val="nil"/>
              <w:right w:val="nil"/>
            </w:tcBorders>
            <w:shd w:val="clear" w:color="auto" w:fill="auto"/>
            <w:tcMar/>
            <w:vAlign w:val="bottom"/>
            <w:hideMark/>
          </w:tcPr>
          <w:p w:rsidRPr="00FC5010" w:rsidR="00831299" w:rsidP="003E745A" w:rsidRDefault="00831299" w14:paraId="19AA6814" w14:textId="77777777">
            <w:pPr>
              <w:suppressAutoHyphens w:val="0"/>
              <w:autoSpaceDN/>
              <w:textAlignment w:val="auto"/>
              <w:rPr>
                <w:rFonts w:ascii="Arial Narrow" w:hAnsi="Arial Narrow"/>
                <w:sz w:val="16"/>
                <w:szCs w:val="16"/>
              </w:rPr>
            </w:pPr>
          </w:p>
        </w:tc>
        <w:tc>
          <w:tcPr>
            <w:tcW w:w="315" w:type="dxa"/>
            <w:gridSpan w:val="5"/>
            <w:tcBorders>
              <w:top w:val="nil"/>
              <w:left w:val="nil"/>
              <w:bottom w:val="nil"/>
              <w:right w:val="nil"/>
            </w:tcBorders>
            <w:shd w:val="clear" w:color="auto" w:fill="auto"/>
            <w:tcMar/>
            <w:vAlign w:val="bottom"/>
            <w:hideMark/>
          </w:tcPr>
          <w:p w:rsidRPr="00FC5010" w:rsidR="00831299" w:rsidP="003E745A" w:rsidRDefault="00831299" w14:paraId="39678B73" w14:textId="77777777">
            <w:pPr>
              <w:suppressAutoHyphens w:val="0"/>
              <w:autoSpaceDN/>
              <w:textAlignment w:val="auto"/>
              <w:rPr>
                <w:rFonts w:ascii="Arial Narrow" w:hAnsi="Arial Narrow"/>
                <w:sz w:val="16"/>
                <w:szCs w:val="16"/>
              </w:rPr>
            </w:pPr>
          </w:p>
        </w:tc>
        <w:tc>
          <w:tcPr>
            <w:tcW w:w="368" w:type="dxa"/>
            <w:gridSpan w:val="5"/>
            <w:tcBorders>
              <w:top w:val="nil"/>
              <w:left w:val="nil"/>
              <w:bottom w:val="nil"/>
              <w:right w:val="nil"/>
            </w:tcBorders>
            <w:shd w:val="clear" w:color="auto" w:fill="auto"/>
            <w:tcMar/>
            <w:vAlign w:val="bottom"/>
            <w:hideMark/>
          </w:tcPr>
          <w:p w:rsidRPr="00FC5010" w:rsidR="00831299" w:rsidP="003E745A" w:rsidRDefault="00831299" w14:paraId="545D9FDB" w14:textId="77777777">
            <w:pPr>
              <w:suppressAutoHyphens w:val="0"/>
              <w:autoSpaceDN/>
              <w:textAlignment w:val="auto"/>
              <w:rPr>
                <w:rFonts w:ascii="Arial Narrow" w:hAnsi="Arial Narrow"/>
                <w:sz w:val="16"/>
                <w:szCs w:val="16"/>
              </w:rPr>
            </w:pPr>
          </w:p>
        </w:tc>
        <w:tc>
          <w:tcPr>
            <w:tcW w:w="308" w:type="dxa"/>
            <w:gridSpan w:val="3"/>
            <w:tcBorders>
              <w:top w:val="nil"/>
              <w:left w:val="nil"/>
              <w:bottom w:val="nil"/>
              <w:right w:val="nil"/>
            </w:tcBorders>
            <w:shd w:val="clear" w:color="auto" w:fill="auto"/>
            <w:tcMar/>
            <w:vAlign w:val="bottom"/>
            <w:hideMark/>
          </w:tcPr>
          <w:p w:rsidRPr="00FC5010" w:rsidR="00831299" w:rsidP="003E745A" w:rsidRDefault="00831299" w14:paraId="26CA6FAC" w14:textId="77777777">
            <w:pPr>
              <w:suppressAutoHyphens w:val="0"/>
              <w:autoSpaceDN/>
              <w:textAlignment w:val="auto"/>
              <w:rPr>
                <w:rFonts w:ascii="Arial Narrow" w:hAnsi="Arial Narrow"/>
                <w:sz w:val="16"/>
                <w:szCs w:val="16"/>
              </w:rPr>
            </w:pPr>
          </w:p>
        </w:tc>
        <w:tc>
          <w:tcPr>
            <w:tcW w:w="308" w:type="dxa"/>
            <w:gridSpan w:val="4"/>
            <w:tcBorders>
              <w:top w:val="nil"/>
              <w:left w:val="nil"/>
              <w:bottom w:val="nil"/>
              <w:right w:val="nil"/>
            </w:tcBorders>
            <w:shd w:val="clear" w:color="auto" w:fill="auto"/>
            <w:tcMar/>
            <w:vAlign w:val="bottom"/>
            <w:hideMark/>
          </w:tcPr>
          <w:p w:rsidRPr="00FC5010" w:rsidR="00831299" w:rsidP="003E745A" w:rsidRDefault="00831299" w14:paraId="3F2AEE87" w14:textId="77777777">
            <w:pPr>
              <w:suppressAutoHyphens w:val="0"/>
              <w:autoSpaceDN/>
              <w:textAlignment w:val="auto"/>
              <w:rPr>
                <w:rFonts w:ascii="Arial Narrow" w:hAnsi="Arial Narrow"/>
                <w:sz w:val="16"/>
                <w:szCs w:val="16"/>
              </w:rPr>
            </w:pPr>
          </w:p>
        </w:tc>
        <w:tc>
          <w:tcPr>
            <w:tcW w:w="323" w:type="dxa"/>
            <w:gridSpan w:val="5"/>
            <w:tcBorders>
              <w:top w:val="nil"/>
              <w:left w:val="nil"/>
              <w:bottom w:val="nil"/>
              <w:right w:val="nil"/>
            </w:tcBorders>
            <w:shd w:val="clear" w:color="auto" w:fill="auto"/>
            <w:tcMar/>
            <w:vAlign w:val="bottom"/>
            <w:hideMark/>
          </w:tcPr>
          <w:p w:rsidRPr="00FC5010" w:rsidR="00831299" w:rsidP="003E745A" w:rsidRDefault="00831299" w14:paraId="6D0D9119" w14:textId="77777777">
            <w:pPr>
              <w:suppressAutoHyphens w:val="0"/>
              <w:autoSpaceDN/>
              <w:textAlignment w:val="auto"/>
              <w:rPr>
                <w:rFonts w:ascii="Arial Narrow" w:hAnsi="Arial Narrow"/>
                <w:sz w:val="16"/>
                <w:szCs w:val="16"/>
              </w:rPr>
            </w:pPr>
          </w:p>
        </w:tc>
        <w:tc>
          <w:tcPr>
            <w:tcW w:w="330" w:type="dxa"/>
            <w:gridSpan w:val="5"/>
            <w:tcBorders>
              <w:top w:val="nil"/>
              <w:left w:val="nil"/>
              <w:bottom w:val="nil"/>
              <w:right w:val="nil"/>
            </w:tcBorders>
            <w:shd w:val="clear" w:color="auto" w:fill="auto"/>
            <w:tcMar/>
            <w:vAlign w:val="bottom"/>
            <w:hideMark/>
          </w:tcPr>
          <w:p w:rsidRPr="00FC5010" w:rsidR="00831299" w:rsidP="003E745A" w:rsidRDefault="00831299" w14:paraId="3C84670A" w14:textId="77777777">
            <w:pPr>
              <w:suppressAutoHyphens w:val="0"/>
              <w:autoSpaceDN/>
              <w:textAlignment w:val="auto"/>
              <w:rPr>
                <w:rFonts w:ascii="Arial Narrow" w:hAnsi="Arial Narrow"/>
                <w:sz w:val="16"/>
                <w:szCs w:val="16"/>
              </w:rPr>
            </w:pPr>
          </w:p>
        </w:tc>
        <w:tc>
          <w:tcPr>
            <w:tcW w:w="286" w:type="dxa"/>
            <w:gridSpan w:val="4"/>
            <w:tcBorders>
              <w:top w:val="nil"/>
              <w:left w:val="nil"/>
              <w:bottom w:val="nil"/>
              <w:right w:val="nil"/>
            </w:tcBorders>
            <w:shd w:val="clear" w:color="auto" w:fill="auto"/>
            <w:tcMar/>
            <w:vAlign w:val="bottom"/>
            <w:hideMark/>
          </w:tcPr>
          <w:p w:rsidRPr="00FC5010" w:rsidR="00831299" w:rsidP="003E745A" w:rsidRDefault="00831299" w14:paraId="3E71C752" w14:textId="77777777">
            <w:pPr>
              <w:suppressAutoHyphens w:val="0"/>
              <w:autoSpaceDN/>
              <w:textAlignment w:val="auto"/>
              <w:rPr>
                <w:rFonts w:ascii="Arial Narrow" w:hAnsi="Arial Narrow"/>
                <w:sz w:val="16"/>
                <w:szCs w:val="16"/>
              </w:rPr>
            </w:pPr>
          </w:p>
        </w:tc>
        <w:tc>
          <w:tcPr>
            <w:tcW w:w="286" w:type="dxa"/>
            <w:gridSpan w:val="3"/>
            <w:tcBorders>
              <w:top w:val="nil"/>
              <w:left w:val="nil"/>
              <w:bottom w:val="nil"/>
              <w:right w:val="nil"/>
            </w:tcBorders>
            <w:shd w:val="clear" w:color="auto" w:fill="auto"/>
            <w:tcMar/>
            <w:vAlign w:val="bottom"/>
            <w:hideMark/>
          </w:tcPr>
          <w:p w:rsidRPr="00FC5010" w:rsidR="00831299" w:rsidP="003E745A" w:rsidRDefault="00831299" w14:paraId="2DF862B7" w14:textId="77777777">
            <w:pPr>
              <w:suppressAutoHyphens w:val="0"/>
              <w:autoSpaceDN/>
              <w:textAlignment w:val="auto"/>
              <w:rPr>
                <w:rFonts w:ascii="Arial Narrow" w:hAnsi="Arial Narrow"/>
                <w:sz w:val="16"/>
                <w:szCs w:val="16"/>
              </w:rPr>
            </w:pPr>
          </w:p>
        </w:tc>
        <w:tc>
          <w:tcPr>
            <w:tcW w:w="491" w:type="dxa"/>
            <w:gridSpan w:val="2"/>
            <w:tcBorders>
              <w:top w:val="nil"/>
              <w:left w:val="nil"/>
              <w:bottom w:val="nil"/>
              <w:right w:val="nil"/>
            </w:tcBorders>
            <w:shd w:val="clear" w:color="auto" w:fill="auto"/>
            <w:tcMar/>
            <w:vAlign w:val="bottom"/>
            <w:hideMark/>
          </w:tcPr>
          <w:p w:rsidRPr="00FC5010" w:rsidR="00831299" w:rsidP="003E745A" w:rsidRDefault="00831299" w14:paraId="2CEFDCB9" w14:textId="77777777">
            <w:pPr>
              <w:suppressAutoHyphens w:val="0"/>
              <w:autoSpaceDN/>
              <w:textAlignment w:val="auto"/>
              <w:rPr>
                <w:rFonts w:ascii="Arial Narrow" w:hAnsi="Arial Narrow"/>
                <w:sz w:val="16"/>
                <w:szCs w:val="16"/>
              </w:rPr>
            </w:pPr>
          </w:p>
        </w:tc>
        <w:tc>
          <w:tcPr>
            <w:tcW w:w="442" w:type="dxa"/>
            <w:gridSpan w:val="3"/>
            <w:tcBorders>
              <w:top w:val="nil"/>
              <w:left w:val="nil"/>
              <w:bottom w:val="nil"/>
              <w:right w:val="nil"/>
            </w:tcBorders>
            <w:shd w:val="clear" w:color="auto" w:fill="auto"/>
            <w:tcMar/>
            <w:vAlign w:val="bottom"/>
            <w:hideMark/>
          </w:tcPr>
          <w:p w:rsidRPr="00FC5010" w:rsidR="00831299" w:rsidP="003E745A" w:rsidRDefault="00831299" w14:paraId="08F381AC" w14:textId="77777777">
            <w:pPr>
              <w:suppressAutoHyphens w:val="0"/>
              <w:autoSpaceDN/>
              <w:textAlignment w:val="auto"/>
              <w:rPr>
                <w:rFonts w:ascii="Arial Narrow" w:hAnsi="Arial Narrow"/>
                <w:sz w:val="16"/>
                <w:szCs w:val="16"/>
              </w:rPr>
            </w:pPr>
          </w:p>
        </w:tc>
        <w:tc>
          <w:tcPr>
            <w:tcW w:w="358" w:type="dxa"/>
            <w:gridSpan w:val="3"/>
            <w:tcBorders>
              <w:top w:val="nil"/>
              <w:left w:val="nil"/>
              <w:bottom w:val="nil"/>
              <w:right w:val="nil"/>
            </w:tcBorders>
            <w:shd w:val="clear" w:color="auto" w:fill="auto"/>
            <w:tcMar/>
            <w:vAlign w:val="bottom"/>
            <w:hideMark/>
          </w:tcPr>
          <w:p w:rsidRPr="00FC5010" w:rsidR="00831299" w:rsidP="003E745A" w:rsidRDefault="00831299" w14:paraId="00C25C82" w14:textId="77777777">
            <w:pPr>
              <w:suppressAutoHyphens w:val="0"/>
              <w:autoSpaceDN/>
              <w:textAlignment w:val="auto"/>
              <w:rPr>
                <w:rFonts w:ascii="Arial Narrow" w:hAnsi="Arial Narrow"/>
                <w:sz w:val="16"/>
                <w:szCs w:val="16"/>
              </w:rPr>
            </w:pPr>
          </w:p>
        </w:tc>
        <w:tc>
          <w:tcPr>
            <w:tcW w:w="372" w:type="dxa"/>
            <w:gridSpan w:val="3"/>
            <w:tcBorders>
              <w:top w:val="nil"/>
              <w:left w:val="nil"/>
              <w:bottom w:val="nil"/>
              <w:right w:val="nil"/>
            </w:tcBorders>
            <w:shd w:val="clear" w:color="auto" w:fill="auto"/>
            <w:tcMar/>
            <w:vAlign w:val="bottom"/>
            <w:hideMark/>
          </w:tcPr>
          <w:p w:rsidRPr="00FC5010" w:rsidR="00831299" w:rsidP="003E745A" w:rsidRDefault="00831299" w14:paraId="3B63A378" w14:textId="77777777">
            <w:pPr>
              <w:suppressAutoHyphens w:val="0"/>
              <w:autoSpaceDN/>
              <w:textAlignment w:val="auto"/>
              <w:rPr>
                <w:rFonts w:ascii="Arial Narrow" w:hAnsi="Arial Narrow"/>
                <w:sz w:val="16"/>
                <w:szCs w:val="16"/>
              </w:rPr>
            </w:pPr>
          </w:p>
        </w:tc>
        <w:tc>
          <w:tcPr>
            <w:tcW w:w="315" w:type="dxa"/>
            <w:tcBorders>
              <w:top w:val="nil"/>
              <w:left w:val="nil"/>
              <w:bottom w:val="nil"/>
              <w:right w:val="nil"/>
            </w:tcBorders>
            <w:shd w:val="clear" w:color="auto" w:fill="auto"/>
            <w:tcMar/>
            <w:vAlign w:val="bottom"/>
            <w:hideMark/>
          </w:tcPr>
          <w:p w:rsidRPr="00FC5010" w:rsidR="00831299" w:rsidP="003E745A" w:rsidRDefault="00831299" w14:paraId="78830DEE" w14:textId="77777777">
            <w:pPr>
              <w:suppressAutoHyphens w:val="0"/>
              <w:autoSpaceDN/>
              <w:textAlignment w:val="auto"/>
              <w:rPr>
                <w:rFonts w:ascii="Arial Narrow" w:hAnsi="Arial Narrow"/>
                <w:sz w:val="16"/>
                <w:szCs w:val="16"/>
              </w:rPr>
            </w:pPr>
          </w:p>
        </w:tc>
      </w:tr>
      <w:tr w:rsidRPr="00FC5010" w:rsidR="00831299" w:rsidTr="2851953B" w14:paraId="2FFE9EF8" w14:textId="77777777">
        <w:trPr>
          <w:trHeight w:val="340"/>
        </w:trPr>
        <w:tc>
          <w:tcPr>
            <w:tcW w:w="401" w:type="dxa"/>
            <w:tcBorders>
              <w:top w:val="single" w:color="auto" w:sz="8" w:space="0"/>
              <w:left w:val="nil"/>
              <w:bottom w:val="single" w:color="auto" w:sz="8" w:space="0"/>
              <w:right w:val="single" w:color="auto" w:sz="4" w:space="0"/>
            </w:tcBorders>
            <w:shd w:val="clear" w:color="auto" w:fill="F2F2F2" w:themeFill="background1" w:themeFillShade="F2"/>
            <w:tcMar/>
          </w:tcPr>
          <w:p w:rsidRPr="00FC5010" w:rsidR="00831299" w:rsidP="003E745A" w:rsidRDefault="00831299" w14:paraId="7744EF92" w14:textId="77777777">
            <w:pPr>
              <w:suppressAutoHyphens w:val="0"/>
              <w:autoSpaceDN/>
              <w:textAlignment w:val="auto"/>
              <w:rPr>
                <w:ins w:author="Meta Ševerkar" w:date="2020-12-22T08:44:00Z" w:id="50"/>
                <w:rFonts w:ascii="Arial Narrow" w:hAnsi="Arial Narrow"/>
                <w:b/>
                <w:bCs/>
                <w:sz w:val="16"/>
                <w:szCs w:val="16"/>
              </w:rPr>
            </w:pPr>
          </w:p>
        </w:tc>
        <w:tc>
          <w:tcPr>
            <w:tcW w:w="14755" w:type="dxa"/>
            <w:gridSpan w:val="140"/>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hideMark/>
          </w:tcPr>
          <w:p w:rsidRPr="00FC5010" w:rsidR="00831299" w:rsidP="003E745A" w:rsidRDefault="00831299" w14:paraId="45F05521" w14:textId="6D1C71C1">
            <w:pPr>
              <w:suppressAutoHyphens w:val="0"/>
              <w:autoSpaceDN/>
              <w:textAlignment w:val="auto"/>
              <w:rPr>
                <w:rFonts w:ascii="Arial Narrow" w:hAnsi="Arial Narrow"/>
                <w:sz w:val="16"/>
                <w:szCs w:val="16"/>
              </w:rPr>
            </w:pPr>
            <w:r w:rsidRPr="00FC5010">
              <w:rPr>
                <w:rFonts w:ascii="Arial Narrow" w:hAnsi="Arial Narrow"/>
                <w:b/>
                <w:bCs/>
                <w:sz w:val="16"/>
                <w:szCs w:val="16"/>
              </w:rPr>
              <w:t>9.      VODNJAK, VODOMET  </w:t>
            </w:r>
          </w:p>
        </w:tc>
      </w:tr>
      <w:tr w:rsidRPr="00FC5010" w:rsidR="00831299" w:rsidTr="2851953B" w14:paraId="34F4744C" w14:textId="77777777">
        <w:trPr>
          <w:gridAfter w:val="22"/>
          <w:wAfter w:w="2692" w:type="dxa"/>
          <w:trHeight w:val="340"/>
        </w:trPr>
        <w:tc>
          <w:tcPr>
            <w:tcW w:w="2666" w:type="dxa"/>
            <w:gridSpan w:val="3"/>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56254A9D" w14:textId="77777777">
            <w:pPr>
              <w:suppressAutoHyphens w:val="0"/>
              <w:autoSpaceDN/>
              <w:textAlignment w:val="auto"/>
              <w:rPr>
                <w:rFonts w:ascii="Arial Narrow" w:hAnsi="Arial Narrow"/>
                <w:b/>
                <w:bCs/>
                <w:sz w:val="16"/>
                <w:szCs w:val="16"/>
              </w:rPr>
            </w:pPr>
          </w:p>
        </w:tc>
        <w:tc>
          <w:tcPr>
            <w:tcW w:w="368" w:type="dxa"/>
            <w:gridSpan w:val="2"/>
            <w:tcBorders>
              <w:top w:val="single" w:color="auto" w:sz="8" w:space="0"/>
              <w:left w:val="nil"/>
              <w:bottom w:val="single" w:color="auto" w:sz="8" w:space="0"/>
              <w:right w:val="single" w:color="auto" w:sz="4" w:space="0"/>
            </w:tcBorders>
            <w:shd w:val="clear" w:color="auto" w:fill="FFFF99"/>
            <w:tcMar/>
            <w:vAlign w:val="center"/>
            <w:hideMark/>
          </w:tcPr>
          <w:p w:rsidRPr="00FC5010" w:rsidR="00831299" w:rsidP="003E745A" w:rsidRDefault="00831299" w14:paraId="6FAC3D8D"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SS</w:t>
            </w:r>
          </w:p>
        </w:tc>
        <w:tc>
          <w:tcPr>
            <w:tcW w:w="401" w:type="dxa"/>
            <w:gridSpan w:val="2"/>
            <w:tcBorders>
              <w:top w:val="single" w:color="auto" w:sz="4" w:space="0"/>
              <w:left w:val="single" w:color="auto" w:sz="4" w:space="0"/>
              <w:bottom w:val="single" w:color="auto" w:sz="4" w:space="0"/>
              <w:right w:val="single" w:color="auto" w:sz="4" w:space="0"/>
            </w:tcBorders>
            <w:shd w:val="clear" w:color="auto" w:fill="FFFF99"/>
            <w:tcMar/>
          </w:tcPr>
          <w:p w:rsidRPr="00FC5010" w:rsidR="00831299" w:rsidP="003E745A" w:rsidRDefault="00C75215" w14:paraId="3E78CCF3" w14:textId="3E9FFD76">
            <w:pPr>
              <w:suppressAutoHyphens w:val="0"/>
              <w:autoSpaceDN/>
              <w:textAlignment w:val="auto"/>
              <w:rPr>
                <w:ins w:author="Meta Ševerkar" w:date="2020-12-22T08:44:00Z" w:id="51"/>
                <w:rFonts w:ascii="Arial Narrow" w:hAnsi="Arial Narrow"/>
                <w:b/>
                <w:bCs/>
                <w:sz w:val="16"/>
                <w:szCs w:val="16"/>
              </w:rPr>
            </w:pPr>
            <w:ins w:author="Meta Ševerkar" w:date="2020-12-22T08:57:00Z" w:id="52">
              <w:r>
                <w:rPr>
                  <w:rFonts w:ascii="Arial Narrow" w:hAnsi="Arial Narrow"/>
                  <w:b/>
                  <w:bCs/>
                  <w:sz w:val="16"/>
                  <w:szCs w:val="16"/>
                </w:rPr>
                <w:t>SB</w:t>
              </w:r>
            </w:ins>
          </w:p>
        </w:tc>
        <w:tc>
          <w:tcPr>
            <w:tcW w:w="402" w:type="dxa"/>
            <w:gridSpan w:val="3"/>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610D1096" w14:textId="1898F196">
            <w:pPr>
              <w:suppressAutoHyphens w:val="0"/>
              <w:autoSpaceDN/>
              <w:textAlignment w:val="auto"/>
              <w:rPr>
                <w:rFonts w:ascii="Arial Narrow" w:hAnsi="Arial Narrow"/>
                <w:b/>
                <w:bCs/>
                <w:sz w:val="16"/>
                <w:szCs w:val="16"/>
              </w:rPr>
            </w:pPr>
            <w:r w:rsidRPr="00FC5010">
              <w:rPr>
                <w:rFonts w:ascii="Arial Narrow" w:hAnsi="Arial Narrow"/>
                <w:b/>
                <w:bCs/>
                <w:sz w:val="16"/>
                <w:szCs w:val="16"/>
              </w:rPr>
              <w:t>SSv</w:t>
            </w:r>
          </w:p>
        </w:tc>
        <w:tc>
          <w:tcPr>
            <w:tcW w:w="368" w:type="dxa"/>
            <w:gridSpan w:val="2"/>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4D422B73"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SP</w:t>
            </w:r>
          </w:p>
        </w:tc>
        <w:tc>
          <w:tcPr>
            <w:tcW w:w="411" w:type="dxa"/>
            <w:gridSpan w:val="6"/>
            <w:tcBorders>
              <w:top w:val="single" w:color="auto" w:sz="8" w:space="0"/>
              <w:left w:val="single" w:color="auto" w:sz="4" w:space="0"/>
              <w:bottom w:val="single" w:color="auto" w:sz="8" w:space="0"/>
              <w:right w:val="single" w:color="auto" w:sz="8" w:space="0"/>
            </w:tcBorders>
            <w:shd w:val="clear" w:color="auto" w:fill="FFFF99"/>
            <w:tcMar/>
            <w:vAlign w:val="center"/>
            <w:hideMark/>
          </w:tcPr>
          <w:p w:rsidRPr="00FC5010" w:rsidR="00831299" w:rsidP="003E745A" w:rsidRDefault="00831299" w14:paraId="7E89B643"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SK</w:t>
            </w:r>
          </w:p>
        </w:tc>
        <w:tc>
          <w:tcPr>
            <w:tcW w:w="409" w:type="dxa"/>
            <w:gridSpan w:val="3"/>
            <w:tcBorders>
              <w:top w:val="single" w:color="auto" w:sz="8" w:space="0"/>
              <w:left w:val="nil"/>
              <w:bottom w:val="single" w:color="auto" w:sz="8" w:space="0"/>
              <w:right w:val="single" w:color="auto" w:sz="8" w:space="0"/>
            </w:tcBorders>
            <w:shd w:val="clear" w:color="auto" w:fill="FFCC66"/>
            <w:tcMar/>
            <w:vAlign w:val="center"/>
            <w:hideMark/>
          </w:tcPr>
          <w:p w:rsidRPr="00FC5010" w:rsidR="00831299" w:rsidP="003E745A" w:rsidRDefault="00831299" w14:paraId="2C3B1C86"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A</w:t>
            </w:r>
          </w:p>
        </w:tc>
        <w:tc>
          <w:tcPr>
            <w:tcW w:w="375" w:type="dxa"/>
            <w:gridSpan w:val="2"/>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3E745A" w:rsidRDefault="00831299" w14:paraId="72C21725"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CU</w:t>
            </w:r>
          </w:p>
        </w:tc>
        <w:tc>
          <w:tcPr>
            <w:tcW w:w="375" w:type="dxa"/>
            <w:gridSpan w:val="4"/>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3E745A" w:rsidRDefault="00831299" w14:paraId="1AFED7CF"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CD</w:t>
            </w:r>
          </w:p>
        </w:tc>
        <w:tc>
          <w:tcPr>
            <w:tcW w:w="392" w:type="dxa"/>
            <w:gridSpan w:val="5"/>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3E745A" w:rsidRDefault="00831299" w14:paraId="3DA9F34C"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CDi</w:t>
            </w:r>
          </w:p>
        </w:tc>
        <w:tc>
          <w:tcPr>
            <w:tcW w:w="286" w:type="dxa"/>
            <w:gridSpan w:val="4"/>
            <w:tcBorders>
              <w:top w:val="single" w:color="auto" w:sz="8" w:space="0"/>
              <w:left w:val="nil"/>
              <w:bottom w:val="single" w:color="auto" w:sz="8" w:space="0"/>
              <w:right w:val="single" w:color="auto" w:sz="8" w:space="0"/>
            </w:tcBorders>
            <w:shd w:val="clear" w:color="auto" w:fill="CCC0D9"/>
            <w:tcMar/>
            <w:vAlign w:val="center"/>
            <w:hideMark/>
          </w:tcPr>
          <w:p w:rsidRPr="00FC5010" w:rsidR="00831299" w:rsidP="003E745A" w:rsidRDefault="00831299" w14:paraId="38980691"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IP</w:t>
            </w:r>
          </w:p>
        </w:tc>
        <w:tc>
          <w:tcPr>
            <w:tcW w:w="286" w:type="dxa"/>
            <w:gridSpan w:val="5"/>
            <w:tcBorders>
              <w:top w:val="single" w:color="auto" w:sz="8" w:space="0"/>
              <w:left w:val="nil"/>
              <w:bottom w:val="single" w:color="auto" w:sz="8" w:space="0"/>
              <w:right w:val="single" w:color="auto" w:sz="8" w:space="0"/>
            </w:tcBorders>
            <w:shd w:val="clear" w:color="auto" w:fill="CCC0D9"/>
            <w:tcMar/>
            <w:vAlign w:val="center"/>
            <w:hideMark/>
          </w:tcPr>
          <w:p w:rsidRPr="00FC5010" w:rsidR="00831299" w:rsidP="003E745A" w:rsidRDefault="00831299" w14:paraId="3B40BB8C"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IG</w:t>
            </w:r>
          </w:p>
        </w:tc>
        <w:tc>
          <w:tcPr>
            <w:tcW w:w="368" w:type="dxa"/>
            <w:gridSpan w:val="5"/>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3E745A" w:rsidRDefault="00831299" w14:paraId="667B0552"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BT</w:t>
            </w:r>
          </w:p>
        </w:tc>
        <w:tc>
          <w:tcPr>
            <w:tcW w:w="375" w:type="dxa"/>
            <w:gridSpan w:val="3"/>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3E745A" w:rsidRDefault="00831299" w14:paraId="1887FB26"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BC</w:t>
            </w:r>
          </w:p>
        </w:tc>
        <w:tc>
          <w:tcPr>
            <w:tcW w:w="375" w:type="dxa"/>
            <w:gridSpan w:val="7"/>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3E745A" w:rsidRDefault="00831299" w14:paraId="33BAAAE9"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BD</w:t>
            </w:r>
          </w:p>
        </w:tc>
        <w:tc>
          <w:tcPr>
            <w:tcW w:w="365"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1B3B78C6"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ZS</w:t>
            </w:r>
          </w:p>
        </w:tc>
        <w:tc>
          <w:tcPr>
            <w:tcW w:w="365" w:type="dxa"/>
            <w:gridSpan w:val="4"/>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53950C62"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ZP</w:t>
            </w:r>
          </w:p>
        </w:tc>
        <w:tc>
          <w:tcPr>
            <w:tcW w:w="315"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1808FE3F"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ZD</w:t>
            </w:r>
          </w:p>
        </w:tc>
        <w:tc>
          <w:tcPr>
            <w:tcW w:w="368"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2C0E66EB"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ZK</w:t>
            </w:r>
          </w:p>
        </w:tc>
        <w:tc>
          <w:tcPr>
            <w:tcW w:w="308" w:type="dxa"/>
            <w:gridSpan w:val="5"/>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3E745A" w:rsidRDefault="00831299" w14:paraId="6D68B1EC"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PŽ</w:t>
            </w:r>
          </w:p>
        </w:tc>
        <w:tc>
          <w:tcPr>
            <w:tcW w:w="323" w:type="dxa"/>
            <w:gridSpan w:val="2"/>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3E745A" w:rsidRDefault="00831299" w14:paraId="647E8E16"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PC</w:t>
            </w:r>
          </w:p>
        </w:tc>
        <w:tc>
          <w:tcPr>
            <w:tcW w:w="330" w:type="dxa"/>
            <w:gridSpan w:val="5"/>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3E745A" w:rsidRDefault="00831299" w14:paraId="661DDCCC"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PO</w:t>
            </w:r>
          </w:p>
        </w:tc>
        <w:tc>
          <w:tcPr>
            <w:tcW w:w="286" w:type="dxa"/>
            <w:gridSpan w:val="5"/>
            <w:tcBorders>
              <w:top w:val="single" w:color="auto" w:sz="8" w:space="0"/>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22AC7326"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E</w:t>
            </w:r>
          </w:p>
        </w:tc>
        <w:tc>
          <w:tcPr>
            <w:tcW w:w="286" w:type="dxa"/>
            <w:gridSpan w:val="5"/>
            <w:tcBorders>
              <w:top w:val="single" w:color="auto" w:sz="8" w:space="0"/>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4CCA4801"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O</w:t>
            </w:r>
          </w:p>
        </w:tc>
        <w:tc>
          <w:tcPr>
            <w:tcW w:w="491" w:type="dxa"/>
            <w:gridSpan w:val="6"/>
            <w:tcBorders>
              <w:top w:val="single" w:color="auto" w:sz="8" w:space="0"/>
              <w:left w:val="nil"/>
              <w:bottom w:val="single" w:color="auto" w:sz="8" w:space="0"/>
              <w:right w:val="single" w:color="auto" w:sz="8" w:space="0"/>
            </w:tcBorders>
            <w:shd w:val="clear" w:color="auto" w:fill="EAF1DD"/>
            <w:tcMar/>
            <w:vAlign w:val="center"/>
            <w:hideMark/>
          </w:tcPr>
          <w:p w:rsidRPr="00FC5010" w:rsidR="00831299" w:rsidP="003E745A" w:rsidRDefault="00831299" w14:paraId="073927FB"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K1</w:t>
            </w:r>
          </w:p>
        </w:tc>
        <w:tc>
          <w:tcPr>
            <w:tcW w:w="440" w:type="dxa"/>
            <w:gridSpan w:val="7"/>
            <w:tcBorders>
              <w:top w:val="single" w:color="auto" w:sz="8" w:space="0"/>
              <w:left w:val="nil"/>
              <w:bottom w:val="single" w:color="auto" w:sz="8" w:space="0"/>
              <w:right w:val="single" w:color="auto" w:sz="8" w:space="0"/>
            </w:tcBorders>
            <w:shd w:val="clear" w:color="auto" w:fill="EAF1DD"/>
            <w:tcMar/>
            <w:vAlign w:val="center"/>
            <w:hideMark/>
          </w:tcPr>
          <w:p w:rsidRPr="00FC5010" w:rsidR="00831299" w:rsidP="003E745A" w:rsidRDefault="00831299" w14:paraId="36BF84F4"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K2</w:t>
            </w:r>
          </w:p>
        </w:tc>
        <w:tc>
          <w:tcPr>
            <w:tcW w:w="358" w:type="dxa"/>
            <w:gridSpan w:val="4"/>
            <w:tcBorders>
              <w:top w:val="single" w:color="auto" w:sz="8" w:space="0"/>
              <w:left w:val="nil"/>
              <w:bottom w:val="single" w:color="auto" w:sz="8" w:space="0"/>
              <w:right w:val="single" w:color="auto" w:sz="8" w:space="0"/>
            </w:tcBorders>
            <w:shd w:val="clear" w:color="auto" w:fill="C2D69B"/>
            <w:tcMar/>
            <w:vAlign w:val="center"/>
            <w:hideMark/>
          </w:tcPr>
          <w:p w:rsidRPr="00FC5010" w:rsidR="00831299" w:rsidP="003E745A" w:rsidRDefault="00831299" w14:paraId="6C5C4407"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G</w:t>
            </w:r>
          </w:p>
        </w:tc>
        <w:tc>
          <w:tcPr>
            <w:tcW w:w="372" w:type="dxa"/>
            <w:gridSpan w:val="5"/>
            <w:tcBorders>
              <w:top w:val="single" w:color="auto" w:sz="8" w:space="0"/>
              <w:left w:val="nil"/>
              <w:bottom w:val="single" w:color="auto" w:sz="8" w:space="0"/>
              <w:right w:val="single" w:color="auto" w:sz="8" w:space="0"/>
            </w:tcBorders>
            <w:shd w:val="clear" w:color="auto" w:fill="B8CCE4"/>
            <w:tcMar/>
            <w:vAlign w:val="center"/>
            <w:hideMark/>
          </w:tcPr>
          <w:p w:rsidRPr="00FC5010" w:rsidR="00831299" w:rsidP="003E745A" w:rsidRDefault="00831299" w14:paraId="2AAAB402"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VC</w:t>
            </w:r>
          </w:p>
        </w:tc>
      </w:tr>
      <w:tr w:rsidRPr="00FC5010" w:rsidR="00831299" w:rsidTr="2851953B" w14:paraId="2F9607D7" w14:textId="77777777">
        <w:trPr>
          <w:gridAfter w:val="22"/>
          <w:wAfter w:w="2692" w:type="dxa"/>
          <w:trHeight w:val="340"/>
        </w:trPr>
        <w:tc>
          <w:tcPr>
            <w:tcW w:w="2666" w:type="dxa"/>
            <w:gridSpan w:val="3"/>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211E5EC1"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8" w:type="dxa"/>
            <w:gridSpan w:val="2"/>
            <w:tcBorders>
              <w:top w:val="nil"/>
              <w:left w:val="nil"/>
              <w:bottom w:val="single" w:color="auto" w:sz="8" w:space="0"/>
              <w:right w:val="single" w:color="auto" w:sz="4" w:space="0"/>
            </w:tcBorders>
            <w:shd w:val="clear" w:color="auto" w:fill="FFFF99"/>
            <w:tcMar/>
            <w:vAlign w:val="center"/>
            <w:hideMark/>
          </w:tcPr>
          <w:p w:rsidRPr="00FC5010" w:rsidR="00831299" w:rsidP="003E745A" w:rsidRDefault="00831299" w14:paraId="2525CF1B"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01" w:type="dxa"/>
            <w:gridSpan w:val="2"/>
            <w:tcBorders>
              <w:top w:val="single" w:color="auto" w:sz="4" w:space="0"/>
              <w:left w:val="single" w:color="auto" w:sz="4" w:space="0"/>
              <w:bottom w:val="single" w:color="auto" w:sz="4" w:space="0"/>
              <w:right w:val="single" w:color="auto" w:sz="4" w:space="0"/>
            </w:tcBorders>
            <w:shd w:val="clear" w:color="auto" w:fill="FFFF99"/>
            <w:tcMar/>
          </w:tcPr>
          <w:p w:rsidRPr="00FC5010" w:rsidR="00831299" w:rsidP="003E745A" w:rsidRDefault="001E17D2" w14:paraId="05E8A3BB" w14:textId="0EA8F612">
            <w:pPr>
              <w:suppressAutoHyphens w:val="0"/>
              <w:autoSpaceDN/>
              <w:textAlignment w:val="auto"/>
              <w:rPr>
                <w:ins w:author="Meta Ševerkar" w:date="2020-12-22T08:44:00Z" w:id="53"/>
                <w:rFonts w:ascii="Arial Narrow" w:hAnsi="Arial Narrow"/>
                <w:sz w:val="16"/>
                <w:szCs w:val="16"/>
              </w:rPr>
            </w:pPr>
            <w:ins w:author="Meta Ševerkar" w:date="2020-12-22T09:01:00Z" w:id="54">
              <w:r w:rsidRPr="00FC5010">
                <w:rPr>
                  <w:rFonts w:ascii="Arial Narrow" w:hAnsi="Arial Narrow"/>
                  <w:sz w:val="16"/>
                  <w:szCs w:val="16"/>
                </w:rPr>
                <w:t>+</w:t>
              </w:r>
            </w:ins>
          </w:p>
        </w:tc>
        <w:tc>
          <w:tcPr>
            <w:tcW w:w="402" w:type="dxa"/>
            <w:gridSpan w:val="3"/>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76F4B38B" w14:textId="328DD31C">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68" w:type="dxa"/>
            <w:gridSpan w:val="2"/>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2498D94D"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11" w:type="dxa"/>
            <w:gridSpan w:val="6"/>
            <w:tcBorders>
              <w:top w:val="nil"/>
              <w:left w:val="single" w:color="auto" w:sz="4" w:space="0"/>
              <w:bottom w:val="single" w:color="auto" w:sz="8" w:space="0"/>
              <w:right w:val="single" w:color="auto" w:sz="8" w:space="0"/>
            </w:tcBorders>
            <w:shd w:val="clear" w:color="auto" w:fill="FFFF99"/>
            <w:tcMar/>
            <w:vAlign w:val="center"/>
            <w:hideMark/>
          </w:tcPr>
          <w:p w:rsidRPr="00FC5010" w:rsidR="00831299" w:rsidP="003E745A" w:rsidRDefault="00831299" w14:paraId="16D537EA"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09" w:type="dxa"/>
            <w:gridSpan w:val="3"/>
            <w:tcBorders>
              <w:top w:val="nil"/>
              <w:left w:val="nil"/>
              <w:bottom w:val="single" w:color="auto" w:sz="8" w:space="0"/>
              <w:right w:val="single" w:color="auto" w:sz="8" w:space="0"/>
            </w:tcBorders>
            <w:shd w:val="clear" w:color="auto" w:fill="FFCC66"/>
            <w:tcMar/>
            <w:vAlign w:val="center"/>
            <w:hideMark/>
          </w:tcPr>
          <w:p w:rsidRPr="00FC5010" w:rsidR="00831299" w:rsidP="003E745A" w:rsidRDefault="00831299" w14:paraId="7612C17F"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75" w:type="dxa"/>
            <w:gridSpan w:val="2"/>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4896153B"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75" w:type="dxa"/>
            <w:gridSpan w:val="4"/>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40B94815"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92" w:type="dxa"/>
            <w:gridSpan w:val="5"/>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1F0F2AB1"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286" w:type="dxa"/>
            <w:gridSpan w:val="4"/>
            <w:tcBorders>
              <w:top w:val="nil"/>
              <w:left w:val="nil"/>
              <w:bottom w:val="single" w:color="auto" w:sz="8" w:space="0"/>
              <w:right w:val="single" w:color="auto" w:sz="8" w:space="0"/>
            </w:tcBorders>
            <w:shd w:val="clear" w:color="auto" w:fill="CCC0D9"/>
            <w:tcMar/>
            <w:vAlign w:val="center"/>
            <w:hideMark/>
          </w:tcPr>
          <w:p w:rsidRPr="00FC5010" w:rsidR="00831299" w:rsidP="003E745A" w:rsidRDefault="00831299" w14:paraId="3939EB64"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286" w:type="dxa"/>
            <w:gridSpan w:val="5"/>
            <w:tcBorders>
              <w:top w:val="nil"/>
              <w:left w:val="nil"/>
              <w:bottom w:val="single" w:color="auto" w:sz="8" w:space="0"/>
              <w:right w:val="single" w:color="auto" w:sz="8" w:space="0"/>
            </w:tcBorders>
            <w:shd w:val="clear" w:color="auto" w:fill="CCC0D9"/>
            <w:tcMar/>
            <w:vAlign w:val="center"/>
            <w:hideMark/>
          </w:tcPr>
          <w:p w:rsidRPr="00FC5010" w:rsidR="00831299" w:rsidP="003E745A" w:rsidRDefault="00831299" w14:paraId="7E0839A9"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68" w:type="dxa"/>
            <w:gridSpan w:val="5"/>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52396959"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75" w:type="dxa"/>
            <w:gridSpan w:val="3"/>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7F8B51B9"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75" w:type="dxa"/>
            <w:gridSpan w:val="7"/>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1ECB109C"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6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6F48E173"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65" w:type="dxa"/>
            <w:gridSpan w:val="4"/>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59FDDC22"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1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7AF2D8CB"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68"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5173D8C9"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08" w:type="dxa"/>
            <w:gridSpan w:val="5"/>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7B740BB2"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23" w:type="dxa"/>
            <w:gridSpan w:val="2"/>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2DF1ACEB"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30" w:type="dxa"/>
            <w:gridSpan w:val="5"/>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2B837396"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286" w:type="dxa"/>
            <w:gridSpan w:val="5"/>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6CF60E84"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286" w:type="dxa"/>
            <w:gridSpan w:val="5"/>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3697D3AB"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91" w:type="dxa"/>
            <w:gridSpan w:val="6"/>
            <w:tcBorders>
              <w:top w:val="nil"/>
              <w:left w:val="nil"/>
              <w:bottom w:val="single" w:color="auto" w:sz="8" w:space="0"/>
              <w:right w:val="single" w:color="auto" w:sz="8" w:space="0"/>
            </w:tcBorders>
            <w:shd w:val="clear" w:color="auto" w:fill="EAF1DD"/>
            <w:tcMar/>
            <w:vAlign w:val="center"/>
            <w:hideMark/>
          </w:tcPr>
          <w:p w:rsidRPr="00FC5010" w:rsidR="00831299" w:rsidP="003E745A" w:rsidRDefault="00831299" w14:paraId="79A00861" w14:textId="77777777">
            <w:pPr>
              <w:suppressAutoHyphens w:val="0"/>
              <w:autoSpaceDN/>
              <w:textAlignment w:val="auto"/>
              <w:rPr>
                <w:rFonts w:ascii="Arial Narrow" w:hAnsi="Arial Narrow"/>
                <w:sz w:val="16"/>
                <w:szCs w:val="16"/>
              </w:rPr>
            </w:pPr>
            <w:r w:rsidRPr="00FC5010">
              <w:rPr>
                <w:rFonts w:ascii="Arial Narrow" w:hAnsi="Arial Narrow"/>
                <w:sz w:val="16"/>
                <w:szCs w:val="16"/>
              </w:rPr>
              <w:t>36</w:t>
            </w:r>
          </w:p>
        </w:tc>
        <w:tc>
          <w:tcPr>
            <w:tcW w:w="440" w:type="dxa"/>
            <w:gridSpan w:val="7"/>
            <w:tcBorders>
              <w:top w:val="nil"/>
              <w:left w:val="nil"/>
              <w:bottom w:val="single" w:color="auto" w:sz="8" w:space="0"/>
              <w:right w:val="single" w:color="auto" w:sz="8" w:space="0"/>
            </w:tcBorders>
            <w:shd w:val="clear" w:color="auto" w:fill="EAF1DD"/>
            <w:tcMar/>
            <w:vAlign w:val="center"/>
            <w:hideMark/>
          </w:tcPr>
          <w:p w:rsidRPr="00FC5010" w:rsidR="00831299" w:rsidP="0026108F" w:rsidRDefault="00831299" w14:paraId="0B6E7976" w14:textId="77777777">
            <w:pPr>
              <w:suppressAutoHyphens w:val="0"/>
              <w:autoSpaceDN/>
              <w:textAlignment w:val="auto"/>
              <w:rPr>
                <w:rFonts w:ascii="Arial Narrow" w:hAnsi="Arial Narrow"/>
                <w:sz w:val="16"/>
                <w:szCs w:val="16"/>
              </w:rPr>
            </w:pPr>
            <w:r w:rsidRPr="00FC5010">
              <w:rPr>
                <w:rFonts w:ascii="Arial Narrow" w:hAnsi="Arial Narrow"/>
                <w:sz w:val="16"/>
                <w:szCs w:val="16"/>
              </w:rPr>
              <w:t>36</w:t>
            </w:r>
          </w:p>
        </w:tc>
        <w:tc>
          <w:tcPr>
            <w:tcW w:w="358" w:type="dxa"/>
            <w:gridSpan w:val="4"/>
            <w:tcBorders>
              <w:top w:val="nil"/>
              <w:left w:val="nil"/>
              <w:bottom w:val="single" w:color="auto" w:sz="8" w:space="0"/>
              <w:right w:val="single" w:color="auto" w:sz="8" w:space="0"/>
            </w:tcBorders>
            <w:shd w:val="clear" w:color="auto" w:fill="C2D69B"/>
            <w:tcMar/>
            <w:vAlign w:val="center"/>
            <w:hideMark/>
          </w:tcPr>
          <w:p w:rsidRPr="00FC5010" w:rsidR="00831299" w:rsidP="0026108F" w:rsidRDefault="00831299" w14:paraId="28366009" w14:textId="77777777">
            <w:pPr>
              <w:suppressAutoHyphens w:val="0"/>
              <w:autoSpaceDN/>
              <w:textAlignment w:val="auto"/>
              <w:rPr>
                <w:rFonts w:ascii="Arial Narrow" w:hAnsi="Arial Narrow"/>
                <w:sz w:val="16"/>
                <w:szCs w:val="16"/>
              </w:rPr>
            </w:pPr>
            <w:r w:rsidRPr="00FC5010">
              <w:rPr>
                <w:rFonts w:ascii="Arial Narrow" w:hAnsi="Arial Narrow"/>
                <w:sz w:val="16"/>
                <w:szCs w:val="16"/>
              </w:rPr>
              <w:t>36</w:t>
            </w:r>
          </w:p>
        </w:tc>
        <w:tc>
          <w:tcPr>
            <w:tcW w:w="372" w:type="dxa"/>
            <w:gridSpan w:val="5"/>
            <w:tcBorders>
              <w:top w:val="nil"/>
              <w:left w:val="nil"/>
              <w:bottom w:val="single" w:color="auto" w:sz="8" w:space="0"/>
              <w:right w:val="single" w:color="auto" w:sz="8" w:space="0"/>
            </w:tcBorders>
            <w:shd w:val="clear" w:color="auto" w:fill="B8CCE4"/>
            <w:tcMar/>
            <w:vAlign w:val="center"/>
            <w:hideMark/>
          </w:tcPr>
          <w:p w:rsidRPr="00FC5010" w:rsidR="00831299" w:rsidP="003E745A" w:rsidRDefault="00831299" w14:paraId="490F0DA3"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r>
      <w:tr w:rsidRPr="00FC5010" w:rsidR="00831299" w:rsidTr="2851953B" w14:paraId="1F71240C" w14:textId="77777777">
        <w:trPr>
          <w:trHeight w:val="340"/>
        </w:trPr>
        <w:tc>
          <w:tcPr>
            <w:tcW w:w="2666" w:type="dxa"/>
            <w:gridSpan w:val="3"/>
            <w:tcBorders>
              <w:top w:val="nil"/>
              <w:left w:val="nil"/>
              <w:bottom w:val="nil"/>
              <w:right w:val="nil"/>
            </w:tcBorders>
            <w:shd w:val="clear" w:color="auto" w:fill="auto"/>
            <w:tcMar/>
            <w:vAlign w:val="bottom"/>
            <w:hideMark/>
          </w:tcPr>
          <w:p w:rsidRPr="00FC5010" w:rsidR="00831299" w:rsidP="003E745A" w:rsidRDefault="00831299" w14:paraId="29B79C59" w14:textId="77777777">
            <w:pPr>
              <w:suppressAutoHyphens w:val="0"/>
              <w:autoSpaceDN/>
              <w:textAlignment w:val="auto"/>
              <w:rPr>
                <w:rFonts w:ascii="Arial Narrow" w:hAnsi="Arial Narrow"/>
                <w:sz w:val="16"/>
                <w:szCs w:val="16"/>
              </w:rPr>
            </w:pPr>
          </w:p>
        </w:tc>
        <w:tc>
          <w:tcPr>
            <w:tcW w:w="368" w:type="dxa"/>
            <w:gridSpan w:val="2"/>
            <w:tcBorders>
              <w:left w:val="nil"/>
            </w:tcBorders>
            <w:shd w:val="clear" w:color="auto" w:fill="auto"/>
            <w:tcMar/>
            <w:vAlign w:val="bottom"/>
            <w:hideMark/>
          </w:tcPr>
          <w:p w:rsidRPr="00FC5010" w:rsidR="00831299" w:rsidP="003E745A" w:rsidRDefault="00831299" w14:paraId="03F5C2A0" w14:textId="77777777">
            <w:pPr>
              <w:suppressAutoHyphens w:val="0"/>
              <w:autoSpaceDN/>
              <w:textAlignment w:val="auto"/>
              <w:rPr>
                <w:rFonts w:ascii="Arial Narrow" w:hAnsi="Arial Narrow"/>
                <w:sz w:val="16"/>
                <w:szCs w:val="16"/>
              </w:rPr>
            </w:pPr>
          </w:p>
        </w:tc>
        <w:tc>
          <w:tcPr>
            <w:tcW w:w="401" w:type="dxa"/>
            <w:gridSpan w:val="2"/>
            <w:tcMar/>
          </w:tcPr>
          <w:p w:rsidRPr="00FC5010" w:rsidR="00831299" w:rsidP="003E745A" w:rsidRDefault="00831299" w14:paraId="750909DE" w14:textId="77777777">
            <w:pPr>
              <w:suppressAutoHyphens w:val="0"/>
              <w:autoSpaceDN/>
              <w:textAlignment w:val="auto"/>
              <w:rPr>
                <w:ins w:author="Meta Ševerkar" w:date="2020-12-22T08:44:00Z" w:id="55"/>
                <w:rFonts w:ascii="Arial Narrow" w:hAnsi="Arial Narrow"/>
                <w:sz w:val="16"/>
                <w:szCs w:val="16"/>
              </w:rPr>
            </w:pPr>
          </w:p>
        </w:tc>
        <w:tc>
          <w:tcPr>
            <w:tcW w:w="402" w:type="dxa"/>
            <w:gridSpan w:val="3"/>
            <w:shd w:val="clear" w:color="auto" w:fill="auto"/>
            <w:tcMar/>
            <w:vAlign w:val="bottom"/>
            <w:hideMark/>
          </w:tcPr>
          <w:p w:rsidRPr="00FC5010" w:rsidR="00831299" w:rsidP="003E745A" w:rsidRDefault="00831299" w14:paraId="063821C3" w14:textId="4E3C294B">
            <w:pPr>
              <w:suppressAutoHyphens w:val="0"/>
              <w:autoSpaceDN/>
              <w:textAlignment w:val="auto"/>
              <w:rPr>
                <w:rFonts w:ascii="Arial Narrow" w:hAnsi="Arial Narrow"/>
                <w:sz w:val="16"/>
                <w:szCs w:val="16"/>
              </w:rPr>
            </w:pPr>
          </w:p>
        </w:tc>
        <w:tc>
          <w:tcPr>
            <w:tcW w:w="402" w:type="dxa"/>
            <w:gridSpan w:val="4"/>
            <w:shd w:val="clear" w:color="auto" w:fill="auto"/>
            <w:tcMar/>
            <w:vAlign w:val="bottom"/>
            <w:hideMark/>
          </w:tcPr>
          <w:p w:rsidRPr="00FC5010" w:rsidR="00831299" w:rsidP="003E745A" w:rsidRDefault="00831299" w14:paraId="3273DAB5" w14:textId="77777777">
            <w:pPr>
              <w:suppressAutoHyphens w:val="0"/>
              <w:autoSpaceDN/>
              <w:textAlignment w:val="auto"/>
              <w:rPr>
                <w:rFonts w:ascii="Arial Narrow" w:hAnsi="Arial Narrow"/>
                <w:sz w:val="16"/>
                <w:szCs w:val="16"/>
              </w:rPr>
            </w:pPr>
          </w:p>
        </w:tc>
        <w:tc>
          <w:tcPr>
            <w:tcW w:w="368" w:type="dxa"/>
            <w:gridSpan w:val="3"/>
            <w:shd w:val="clear" w:color="auto" w:fill="auto"/>
            <w:tcMar/>
            <w:vAlign w:val="bottom"/>
            <w:hideMark/>
          </w:tcPr>
          <w:p w:rsidRPr="00FC5010" w:rsidR="00831299" w:rsidP="003E745A" w:rsidRDefault="00831299" w14:paraId="219A1351" w14:textId="77777777">
            <w:pPr>
              <w:suppressAutoHyphens w:val="0"/>
              <w:autoSpaceDN/>
              <w:textAlignment w:val="auto"/>
              <w:rPr>
                <w:rFonts w:ascii="Arial Narrow" w:hAnsi="Arial Narrow"/>
                <w:sz w:val="16"/>
                <w:szCs w:val="16"/>
              </w:rPr>
            </w:pPr>
          </w:p>
        </w:tc>
        <w:tc>
          <w:tcPr>
            <w:tcW w:w="411" w:type="dxa"/>
            <w:gridSpan w:val="3"/>
            <w:tcBorders>
              <w:right w:val="nil"/>
            </w:tcBorders>
            <w:shd w:val="clear" w:color="auto" w:fill="auto"/>
            <w:tcMar/>
            <w:vAlign w:val="bottom"/>
            <w:hideMark/>
          </w:tcPr>
          <w:p w:rsidRPr="00FC5010" w:rsidR="00831299" w:rsidP="003E745A" w:rsidRDefault="00831299" w14:paraId="2EE3E1CB" w14:textId="77777777">
            <w:pPr>
              <w:suppressAutoHyphens w:val="0"/>
              <w:autoSpaceDN/>
              <w:textAlignment w:val="auto"/>
              <w:rPr>
                <w:rFonts w:ascii="Arial Narrow" w:hAnsi="Arial Narrow"/>
                <w:sz w:val="16"/>
                <w:szCs w:val="16"/>
              </w:rPr>
            </w:pPr>
          </w:p>
        </w:tc>
        <w:tc>
          <w:tcPr>
            <w:tcW w:w="414" w:type="dxa"/>
            <w:gridSpan w:val="5"/>
            <w:tcBorders>
              <w:top w:val="nil"/>
              <w:left w:val="nil"/>
              <w:bottom w:val="nil"/>
              <w:right w:val="nil"/>
            </w:tcBorders>
            <w:shd w:val="clear" w:color="auto" w:fill="auto"/>
            <w:tcMar/>
            <w:vAlign w:val="bottom"/>
            <w:hideMark/>
          </w:tcPr>
          <w:p w:rsidRPr="00FC5010" w:rsidR="00831299" w:rsidP="003E745A" w:rsidRDefault="00831299" w14:paraId="7759FAA4" w14:textId="77777777">
            <w:pPr>
              <w:suppressAutoHyphens w:val="0"/>
              <w:autoSpaceDN/>
              <w:textAlignment w:val="auto"/>
              <w:rPr>
                <w:rFonts w:ascii="Arial Narrow" w:hAnsi="Arial Narrow"/>
                <w:sz w:val="16"/>
                <w:szCs w:val="16"/>
              </w:rPr>
            </w:pPr>
          </w:p>
        </w:tc>
        <w:tc>
          <w:tcPr>
            <w:tcW w:w="409" w:type="dxa"/>
            <w:gridSpan w:val="5"/>
            <w:tcBorders>
              <w:top w:val="nil"/>
              <w:left w:val="nil"/>
              <w:bottom w:val="nil"/>
              <w:right w:val="nil"/>
            </w:tcBorders>
            <w:shd w:val="clear" w:color="auto" w:fill="auto"/>
            <w:tcMar/>
            <w:vAlign w:val="bottom"/>
            <w:hideMark/>
          </w:tcPr>
          <w:p w:rsidRPr="00FC5010" w:rsidR="00831299" w:rsidP="003E745A" w:rsidRDefault="00831299" w14:paraId="51F153DF"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322B7A3D"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48FD4309" w14:textId="77777777">
            <w:pPr>
              <w:suppressAutoHyphens w:val="0"/>
              <w:autoSpaceDN/>
              <w:textAlignment w:val="auto"/>
              <w:rPr>
                <w:rFonts w:ascii="Arial Narrow" w:hAnsi="Arial Narrow"/>
                <w:sz w:val="16"/>
                <w:szCs w:val="16"/>
              </w:rPr>
            </w:pPr>
          </w:p>
        </w:tc>
        <w:tc>
          <w:tcPr>
            <w:tcW w:w="392" w:type="dxa"/>
            <w:gridSpan w:val="5"/>
            <w:tcBorders>
              <w:top w:val="nil"/>
              <w:left w:val="nil"/>
              <w:bottom w:val="nil"/>
              <w:right w:val="nil"/>
            </w:tcBorders>
            <w:shd w:val="clear" w:color="auto" w:fill="auto"/>
            <w:tcMar/>
            <w:vAlign w:val="bottom"/>
            <w:hideMark/>
          </w:tcPr>
          <w:p w:rsidRPr="00FC5010" w:rsidR="00831299" w:rsidP="003E745A" w:rsidRDefault="00831299" w14:paraId="3701980C" w14:textId="77777777">
            <w:pPr>
              <w:suppressAutoHyphens w:val="0"/>
              <w:autoSpaceDN/>
              <w:textAlignment w:val="auto"/>
              <w:rPr>
                <w:rFonts w:ascii="Arial Narrow" w:hAnsi="Arial Narrow"/>
                <w:sz w:val="16"/>
                <w:szCs w:val="16"/>
              </w:rPr>
            </w:pPr>
          </w:p>
        </w:tc>
        <w:tc>
          <w:tcPr>
            <w:tcW w:w="545" w:type="dxa"/>
            <w:gridSpan w:val="7"/>
            <w:tcBorders>
              <w:top w:val="nil"/>
              <w:left w:val="nil"/>
              <w:bottom w:val="nil"/>
              <w:right w:val="nil"/>
            </w:tcBorders>
            <w:shd w:val="clear" w:color="auto" w:fill="auto"/>
            <w:tcMar/>
            <w:vAlign w:val="bottom"/>
            <w:hideMark/>
          </w:tcPr>
          <w:p w:rsidRPr="00FC5010" w:rsidR="00831299" w:rsidP="003E745A" w:rsidRDefault="00831299" w14:paraId="5332CDCA" w14:textId="77777777">
            <w:pPr>
              <w:suppressAutoHyphens w:val="0"/>
              <w:autoSpaceDN/>
              <w:textAlignment w:val="auto"/>
              <w:rPr>
                <w:rFonts w:ascii="Arial Narrow" w:hAnsi="Arial Narrow"/>
                <w:sz w:val="16"/>
                <w:szCs w:val="16"/>
              </w:rPr>
            </w:pPr>
          </w:p>
        </w:tc>
        <w:tc>
          <w:tcPr>
            <w:tcW w:w="286" w:type="dxa"/>
            <w:gridSpan w:val="3"/>
            <w:tcBorders>
              <w:top w:val="nil"/>
              <w:left w:val="nil"/>
              <w:bottom w:val="nil"/>
              <w:right w:val="nil"/>
            </w:tcBorders>
            <w:shd w:val="clear" w:color="auto" w:fill="auto"/>
            <w:tcMar/>
            <w:vAlign w:val="bottom"/>
            <w:hideMark/>
          </w:tcPr>
          <w:p w:rsidRPr="00FC5010" w:rsidR="00831299" w:rsidP="003E745A" w:rsidRDefault="00831299" w14:paraId="5F0D9885" w14:textId="77777777">
            <w:pPr>
              <w:suppressAutoHyphens w:val="0"/>
              <w:autoSpaceDN/>
              <w:textAlignment w:val="auto"/>
              <w:rPr>
                <w:rFonts w:ascii="Arial Narrow" w:hAnsi="Arial Narrow"/>
                <w:sz w:val="16"/>
                <w:szCs w:val="16"/>
              </w:rPr>
            </w:pPr>
          </w:p>
        </w:tc>
        <w:tc>
          <w:tcPr>
            <w:tcW w:w="286" w:type="dxa"/>
            <w:gridSpan w:val="4"/>
            <w:tcBorders>
              <w:top w:val="nil"/>
              <w:left w:val="nil"/>
              <w:bottom w:val="nil"/>
              <w:right w:val="nil"/>
            </w:tcBorders>
            <w:shd w:val="clear" w:color="auto" w:fill="auto"/>
            <w:tcMar/>
            <w:vAlign w:val="bottom"/>
            <w:hideMark/>
          </w:tcPr>
          <w:p w:rsidRPr="00FC5010" w:rsidR="00831299" w:rsidP="003E745A" w:rsidRDefault="00831299" w14:paraId="27A113DD" w14:textId="77777777">
            <w:pPr>
              <w:suppressAutoHyphens w:val="0"/>
              <w:autoSpaceDN/>
              <w:textAlignment w:val="auto"/>
              <w:rPr>
                <w:rFonts w:ascii="Arial Narrow" w:hAnsi="Arial Narrow"/>
                <w:sz w:val="16"/>
                <w:szCs w:val="16"/>
              </w:rPr>
            </w:pPr>
          </w:p>
        </w:tc>
        <w:tc>
          <w:tcPr>
            <w:tcW w:w="286" w:type="dxa"/>
            <w:gridSpan w:val="5"/>
            <w:tcBorders>
              <w:top w:val="nil"/>
              <w:left w:val="nil"/>
              <w:bottom w:val="nil"/>
              <w:right w:val="nil"/>
            </w:tcBorders>
            <w:shd w:val="clear" w:color="auto" w:fill="auto"/>
            <w:tcMar/>
            <w:vAlign w:val="bottom"/>
            <w:hideMark/>
          </w:tcPr>
          <w:p w:rsidRPr="00FC5010" w:rsidR="00831299" w:rsidP="003E745A" w:rsidRDefault="00831299" w14:paraId="6983CE30" w14:textId="77777777">
            <w:pPr>
              <w:suppressAutoHyphens w:val="0"/>
              <w:autoSpaceDN/>
              <w:textAlignment w:val="auto"/>
              <w:rPr>
                <w:rFonts w:ascii="Arial Narrow" w:hAnsi="Arial Narrow"/>
                <w:sz w:val="16"/>
                <w:szCs w:val="16"/>
              </w:rPr>
            </w:pPr>
          </w:p>
        </w:tc>
        <w:tc>
          <w:tcPr>
            <w:tcW w:w="420" w:type="dxa"/>
            <w:gridSpan w:val="5"/>
            <w:tcBorders>
              <w:top w:val="nil"/>
              <w:left w:val="nil"/>
              <w:bottom w:val="nil"/>
              <w:right w:val="nil"/>
            </w:tcBorders>
            <w:shd w:val="clear" w:color="auto" w:fill="auto"/>
            <w:tcMar/>
            <w:vAlign w:val="bottom"/>
            <w:hideMark/>
          </w:tcPr>
          <w:p w:rsidRPr="00FC5010" w:rsidR="00831299" w:rsidP="003E745A" w:rsidRDefault="00831299" w14:paraId="0089FD87" w14:textId="77777777">
            <w:pPr>
              <w:suppressAutoHyphens w:val="0"/>
              <w:autoSpaceDN/>
              <w:textAlignment w:val="auto"/>
              <w:rPr>
                <w:rFonts w:ascii="Arial Narrow" w:hAnsi="Arial Narrow"/>
                <w:sz w:val="16"/>
                <w:szCs w:val="16"/>
              </w:rPr>
            </w:pPr>
          </w:p>
        </w:tc>
        <w:tc>
          <w:tcPr>
            <w:tcW w:w="368" w:type="dxa"/>
            <w:gridSpan w:val="5"/>
            <w:tcBorders>
              <w:top w:val="nil"/>
              <w:left w:val="nil"/>
              <w:bottom w:val="nil"/>
              <w:right w:val="nil"/>
            </w:tcBorders>
            <w:shd w:val="clear" w:color="auto" w:fill="auto"/>
            <w:tcMar/>
            <w:vAlign w:val="bottom"/>
            <w:hideMark/>
          </w:tcPr>
          <w:p w:rsidRPr="00FC5010" w:rsidR="00831299" w:rsidP="003E745A" w:rsidRDefault="00831299" w14:paraId="48CFE1B5"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6A12C966"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6DC541E4" w14:textId="77777777">
            <w:pPr>
              <w:suppressAutoHyphens w:val="0"/>
              <w:autoSpaceDN/>
              <w:textAlignment w:val="auto"/>
              <w:rPr>
                <w:rFonts w:ascii="Arial Narrow" w:hAnsi="Arial Narrow"/>
                <w:sz w:val="16"/>
                <w:szCs w:val="16"/>
              </w:rPr>
            </w:pPr>
          </w:p>
        </w:tc>
        <w:tc>
          <w:tcPr>
            <w:tcW w:w="365" w:type="dxa"/>
            <w:gridSpan w:val="5"/>
            <w:tcBorders>
              <w:top w:val="nil"/>
              <w:left w:val="nil"/>
              <w:bottom w:val="nil"/>
              <w:right w:val="nil"/>
            </w:tcBorders>
            <w:shd w:val="clear" w:color="auto" w:fill="auto"/>
            <w:tcMar/>
            <w:vAlign w:val="bottom"/>
            <w:hideMark/>
          </w:tcPr>
          <w:p w:rsidRPr="00FC5010" w:rsidR="00831299" w:rsidP="003E745A" w:rsidRDefault="00831299" w14:paraId="437DC0FD" w14:textId="77777777">
            <w:pPr>
              <w:suppressAutoHyphens w:val="0"/>
              <w:autoSpaceDN/>
              <w:textAlignment w:val="auto"/>
              <w:rPr>
                <w:rFonts w:ascii="Arial Narrow" w:hAnsi="Arial Narrow"/>
                <w:sz w:val="16"/>
                <w:szCs w:val="16"/>
              </w:rPr>
            </w:pPr>
          </w:p>
        </w:tc>
        <w:tc>
          <w:tcPr>
            <w:tcW w:w="365" w:type="dxa"/>
            <w:gridSpan w:val="6"/>
            <w:tcBorders>
              <w:top w:val="nil"/>
              <w:left w:val="nil"/>
              <w:bottom w:val="nil"/>
              <w:right w:val="nil"/>
            </w:tcBorders>
            <w:shd w:val="clear" w:color="auto" w:fill="auto"/>
            <w:tcMar/>
            <w:vAlign w:val="bottom"/>
            <w:hideMark/>
          </w:tcPr>
          <w:p w:rsidRPr="00FC5010" w:rsidR="00831299" w:rsidP="003E745A" w:rsidRDefault="00831299" w14:paraId="4A6178CF" w14:textId="77777777">
            <w:pPr>
              <w:suppressAutoHyphens w:val="0"/>
              <w:autoSpaceDN/>
              <w:textAlignment w:val="auto"/>
              <w:rPr>
                <w:rFonts w:ascii="Arial Narrow" w:hAnsi="Arial Narrow"/>
                <w:sz w:val="16"/>
                <w:szCs w:val="16"/>
              </w:rPr>
            </w:pPr>
          </w:p>
        </w:tc>
        <w:tc>
          <w:tcPr>
            <w:tcW w:w="315" w:type="dxa"/>
            <w:gridSpan w:val="5"/>
            <w:tcBorders>
              <w:top w:val="nil"/>
              <w:left w:val="nil"/>
              <w:bottom w:val="nil"/>
              <w:right w:val="nil"/>
            </w:tcBorders>
            <w:shd w:val="clear" w:color="auto" w:fill="auto"/>
            <w:tcMar/>
            <w:vAlign w:val="bottom"/>
            <w:hideMark/>
          </w:tcPr>
          <w:p w:rsidRPr="00FC5010" w:rsidR="00831299" w:rsidP="003E745A" w:rsidRDefault="00831299" w14:paraId="1864814E" w14:textId="77777777">
            <w:pPr>
              <w:suppressAutoHyphens w:val="0"/>
              <w:autoSpaceDN/>
              <w:textAlignment w:val="auto"/>
              <w:rPr>
                <w:rFonts w:ascii="Arial Narrow" w:hAnsi="Arial Narrow"/>
                <w:sz w:val="16"/>
                <w:szCs w:val="16"/>
              </w:rPr>
            </w:pPr>
          </w:p>
        </w:tc>
        <w:tc>
          <w:tcPr>
            <w:tcW w:w="368" w:type="dxa"/>
            <w:gridSpan w:val="5"/>
            <w:tcBorders>
              <w:top w:val="nil"/>
              <w:left w:val="nil"/>
              <w:bottom w:val="nil"/>
              <w:right w:val="nil"/>
            </w:tcBorders>
            <w:shd w:val="clear" w:color="auto" w:fill="auto"/>
            <w:tcMar/>
            <w:vAlign w:val="bottom"/>
            <w:hideMark/>
          </w:tcPr>
          <w:p w:rsidRPr="00FC5010" w:rsidR="00831299" w:rsidP="003E745A" w:rsidRDefault="00831299" w14:paraId="62C15A96" w14:textId="77777777">
            <w:pPr>
              <w:suppressAutoHyphens w:val="0"/>
              <w:autoSpaceDN/>
              <w:textAlignment w:val="auto"/>
              <w:rPr>
                <w:rFonts w:ascii="Arial Narrow" w:hAnsi="Arial Narrow"/>
                <w:sz w:val="16"/>
                <w:szCs w:val="16"/>
              </w:rPr>
            </w:pPr>
          </w:p>
        </w:tc>
        <w:tc>
          <w:tcPr>
            <w:tcW w:w="308" w:type="dxa"/>
            <w:gridSpan w:val="3"/>
            <w:tcBorders>
              <w:top w:val="nil"/>
              <w:left w:val="nil"/>
              <w:bottom w:val="nil"/>
              <w:right w:val="nil"/>
            </w:tcBorders>
            <w:shd w:val="clear" w:color="auto" w:fill="auto"/>
            <w:tcMar/>
            <w:vAlign w:val="bottom"/>
            <w:hideMark/>
          </w:tcPr>
          <w:p w:rsidRPr="00FC5010" w:rsidR="00831299" w:rsidP="003E745A" w:rsidRDefault="00831299" w14:paraId="2EBD10BF" w14:textId="77777777">
            <w:pPr>
              <w:suppressAutoHyphens w:val="0"/>
              <w:autoSpaceDN/>
              <w:textAlignment w:val="auto"/>
              <w:rPr>
                <w:rFonts w:ascii="Arial Narrow" w:hAnsi="Arial Narrow"/>
                <w:sz w:val="16"/>
                <w:szCs w:val="16"/>
              </w:rPr>
            </w:pPr>
          </w:p>
        </w:tc>
        <w:tc>
          <w:tcPr>
            <w:tcW w:w="308" w:type="dxa"/>
            <w:gridSpan w:val="4"/>
            <w:tcBorders>
              <w:top w:val="nil"/>
              <w:left w:val="nil"/>
              <w:bottom w:val="nil"/>
              <w:right w:val="nil"/>
            </w:tcBorders>
            <w:shd w:val="clear" w:color="auto" w:fill="auto"/>
            <w:tcMar/>
            <w:vAlign w:val="bottom"/>
            <w:hideMark/>
          </w:tcPr>
          <w:p w:rsidRPr="00FC5010" w:rsidR="00831299" w:rsidP="003E745A" w:rsidRDefault="00831299" w14:paraId="26384A94" w14:textId="77777777">
            <w:pPr>
              <w:suppressAutoHyphens w:val="0"/>
              <w:autoSpaceDN/>
              <w:textAlignment w:val="auto"/>
              <w:rPr>
                <w:rFonts w:ascii="Arial Narrow" w:hAnsi="Arial Narrow"/>
                <w:sz w:val="16"/>
                <w:szCs w:val="16"/>
              </w:rPr>
            </w:pPr>
          </w:p>
        </w:tc>
        <w:tc>
          <w:tcPr>
            <w:tcW w:w="323" w:type="dxa"/>
            <w:gridSpan w:val="5"/>
            <w:tcBorders>
              <w:top w:val="nil"/>
              <w:left w:val="nil"/>
              <w:bottom w:val="nil"/>
              <w:right w:val="nil"/>
            </w:tcBorders>
            <w:shd w:val="clear" w:color="auto" w:fill="auto"/>
            <w:tcMar/>
            <w:vAlign w:val="bottom"/>
            <w:hideMark/>
          </w:tcPr>
          <w:p w:rsidRPr="00FC5010" w:rsidR="00831299" w:rsidP="003E745A" w:rsidRDefault="00831299" w14:paraId="5891C56A" w14:textId="77777777">
            <w:pPr>
              <w:suppressAutoHyphens w:val="0"/>
              <w:autoSpaceDN/>
              <w:textAlignment w:val="auto"/>
              <w:rPr>
                <w:rFonts w:ascii="Arial Narrow" w:hAnsi="Arial Narrow"/>
                <w:sz w:val="16"/>
                <w:szCs w:val="16"/>
              </w:rPr>
            </w:pPr>
          </w:p>
        </w:tc>
        <w:tc>
          <w:tcPr>
            <w:tcW w:w="330" w:type="dxa"/>
            <w:gridSpan w:val="5"/>
            <w:tcBorders>
              <w:top w:val="nil"/>
              <w:left w:val="nil"/>
              <w:bottom w:val="nil"/>
              <w:right w:val="nil"/>
            </w:tcBorders>
            <w:shd w:val="clear" w:color="auto" w:fill="auto"/>
            <w:tcMar/>
            <w:vAlign w:val="bottom"/>
            <w:hideMark/>
          </w:tcPr>
          <w:p w:rsidRPr="00FC5010" w:rsidR="00831299" w:rsidP="003E745A" w:rsidRDefault="00831299" w14:paraId="6B4F4F71" w14:textId="77777777">
            <w:pPr>
              <w:suppressAutoHyphens w:val="0"/>
              <w:autoSpaceDN/>
              <w:textAlignment w:val="auto"/>
              <w:rPr>
                <w:rFonts w:ascii="Arial Narrow" w:hAnsi="Arial Narrow"/>
                <w:sz w:val="16"/>
                <w:szCs w:val="16"/>
              </w:rPr>
            </w:pPr>
          </w:p>
        </w:tc>
        <w:tc>
          <w:tcPr>
            <w:tcW w:w="286" w:type="dxa"/>
            <w:gridSpan w:val="4"/>
            <w:tcBorders>
              <w:top w:val="nil"/>
              <w:left w:val="nil"/>
              <w:bottom w:val="nil"/>
              <w:right w:val="nil"/>
            </w:tcBorders>
            <w:shd w:val="clear" w:color="auto" w:fill="auto"/>
            <w:tcMar/>
            <w:vAlign w:val="bottom"/>
            <w:hideMark/>
          </w:tcPr>
          <w:p w:rsidRPr="00FC5010" w:rsidR="00831299" w:rsidP="003E745A" w:rsidRDefault="00831299" w14:paraId="5CA79D62" w14:textId="77777777">
            <w:pPr>
              <w:suppressAutoHyphens w:val="0"/>
              <w:autoSpaceDN/>
              <w:textAlignment w:val="auto"/>
              <w:rPr>
                <w:rFonts w:ascii="Arial Narrow" w:hAnsi="Arial Narrow"/>
                <w:sz w:val="16"/>
                <w:szCs w:val="16"/>
              </w:rPr>
            </w:pPr>
          </w:p>
        </w:tc>
        <w:tc>
          <w:tcPr>
            <w:tcW w:w="286" w:type="dxa"/>
            <w:gridSpan w:val="3"/>
            <w:tcBorders>
              <w:top w:val="nil"/>
              <w:left w:val="nil"/>
              <w:bottom w:val="nil"/>
              <w:right w:val="nil"/>
            </w:tcBorders>
            <w:shd w:val="clear" w:color="auto" w:fill="auto"/>
            <w:tcMar/>
            <w:vAlign w:val="bottom"/>
            <w:hideMark/>
          </w:tcPr>
          <w:p w:rsidRPr="00FC5010" w:rsidR="00831299" w:rsidP="003E745A" w:rsidRDefault="00831299" w14:paraId="254D91D8" w14:textId="77777777">
            <w:pPr>
              <w:suppressAutoHyphens w:val="0"/>
              <w:autoSpaceDN/>
              <w:textAlignment w:val="auto"/>
              <w:rPr>
                <w:rFonts w:ascii="Arial Narrow" w:hAnsi="Arial Narrow"/>
                <w:sz w:val="16"/>
                <w:szCs w:val="16"/>
              </w:rPr>
            </w:pPr>
          </w:p>
        </w:tc>
        <w:tc>
          <w:tcPr>
            <w:tcW w:w="491" w:type="dxa"/>
            <w:gridSpan w:val="2"/>
            <w:tcBorders>
              <w:top w:val="nil"/>
              <w:left w:val="nil"/>
              <w:bottom w:val="nil"/>
              <w:right w:val="nil"/>
            </w:tcBorders>
            <w:shd w:val="clear" w:color="auto" w:fill="auto"/>
            <w:tcMar/>
            <w:vAlign w:val="bottom"/>
            <w:hideMark/>
          </w:tcPr>
          <w:p w:rsidRPr="00FC5010" w:rsidR="00831299" w:rsidP="003E745A" w:rsidRDefault="00831299" w14:paraId="2BE0CBC2" w14:textId="77777777">
            <w:pPr>
              <w:suppressAutoHyphens w:val="0"/>
              <w:autoSpaceDN/>
              <w:textAlignment w:val="auto"/>
              <w:rPr>
                <w:rFonts w:ascii="Arial Narrow" w:hAnsi="Arial Narrow"/>
                <w:sz w:val="16"/>
                <w:szCs w:val="16"/>
              </w:rPr>
            </w:pPr>
          </w:p>
        </w:tc>
        <w:tc>
          <w:tcPr>
            <w:tcW w:w="442" w:type="dxa"/>
            <w:gridSpan w:val="3"/>
            <w:tcBorders>
              <w:top w:val="nil"/>
              <w:left w:val="nil"/>
              <w:bottom w:val="nil"/>
              <w:right w:val="nil"/>
            </w:tcBorders>
            <w:shd w:val="clear" w:color="auto" w:fill="auto"/>
            <w:tcMar/>
            <w:vAlign w:val="bottom"/>
            <w:hideMark/>
          </w:tcPr>
          <w:p w:rsidRPr="00FC5010" w:rsidR="00831299" w:rsidP="003E745A" w:rsidRDefault="00831299" w14:paraId="69F5A578" w14:textId="77777777">
            <w:pPr>
              <w:suppressAutoHyphens w:val="0"/>
              <w:autoSpaceDN/>
              <w:textAlignment w:val="auto"/>
              <w:rPr>
                <w:rFonts w:ascii="Arial Narrow" w:hAnsi="Arial Narrow"/>
                <w:sz w:val="16"/>
                <w:szCs w:val="16"/>
              </w:rPr>
            </w:pPr>
          </w:p>
        </w:tc>
        <w:tc>
          <w:tcPr>
            <w:tcW w:w="358" w:type="dxa"/>
            <w:gridSpan w:val="3"/>
            <w:tcBorders>
              <w:top w:val="nil"/>
              <w:left w:val="nil"/>
              <w:bottom w:val="nil"/>
              <w:right w:val="nil"/>
            </w:tcBorders>
            <w:shd w:val="clear" w:color="auto" w:fill="auto"/>
            <w:tcMar/>
            <w:vAlign w:val="bottom"/>
            <w:hideMark/>
          </w:tcPr>
          <w:p w:rsidRPr="00FC5010" w:rsidR="00831299" w:rsidP="003E745A" w:rsidRDefault="00831299" w14:paraId="0FD9DE30" w14:textId="77777777">
            <w:pPr>
              <w:suppressAutoHyphens w:val="0"/>
              <w:autoSpaceDN/>
              <w:textAlignment w:val="auto"/>
              <w:rPr>
                <w:rFonts w:ascii="Arial Narrow" w:hAnsi="Arial Narrow"/>
                <w:sz w:val="16"/>
                <w:szCs w:val="16"/>
              </w:rPr>
            </w:pPr>
          </w:p>
        </w:tc>
        <w:tc>
          <w:tcPr>
            <w:tcW w:w="372" w:type="dxa"/>
            <w:gridSpan w:val="3"/>
            <w:tcBorders>
              <w:top w:val="nil"/>
              <w:left w:val="nil"/>
              <w:bottom w:val="nil"/>
              <w:right w:val="nil"/>
            </w:tcBorders>
            <w:shd w:val="clear" w:color="auto" w:fill="auto"/>
            <w:tcMar/>
            <w:vAlign w:val="bottom"/>
            <w:hideMark/>
          </w:tcPr>
          <w:p w:rsidRPr="00FC5010" w:rsidR="00831299" w:rsidP="003E745A" w:rsidRDefault="00831299" w14:paraId="342D9900" w14:textId="77777777">
            <w:pPr>
              <w:suppressAutoHyphens w:val="0"/>
              <w:autoSpaceDN/>
              <w:textAlignment w:val="auto"/>
              <w:rPr>
                <w:rFonts w:ascii="Arial Narrow" w:hAnsi="Arial Narrow"/>
                <w:sz w:val="16"/>
                <w:szCs w:val="16"/>
              </w:rPr>
            </w:pPr>
          </w:p>
        </w:tc>
        <w:tc>
          <w:tcPr>
            <w:tcW w:w="315" w:type="dxa"/>
            <w:tcBorders>
              <w:top w:val="nil"/>
              <w:left w:val="nil"/>
              <w:bottom w:val="nil"/>
              <w:right w:val="nil"/>
            </w:tcBorders>
            <w:shd w:val="clear" w:color="auto" w:fill="auto"/>
            <w:tcMar/>
            <w:vAlign w:val="bottom"/>
            <w:hideMark/>
          </w:tcPr>
          <w:p w:rsidRPr="00FC5010" w:rsidR="00831299" w:rsidP="003E745A" w:rsidRDefault="00831299" w14:paraId="54536C5E" w14:textId="77777777">
            <w:pPr>
              <w:suppressAutoHyphens w:val="0"/>
              <w:autoSpaceDN/>
              <w:textAlignment w:val="auto"/>
              <w:rPr>
                <w:rFonts w:ascii="Arial Narrow" w:hAnsi="Arial Narrow"/>
                <w:sz w:val="16"/>
                <w:szCs w:val="16"/>
              </w:rPr>
            </w:pPr>
          </w:p>
        </w:tc>
      </w:tr>
      <w:tr w:rsidRPr="00FC5010" w:rsidR="00831299" w:rsidTr="2851953B" w14:paraId="2CC5071C" w14:textId="77777777">
        <w:trPr>
          <w:trHeight w:val="340"/>
        </w:trPr>
        <w:tc>
          <w:tcPr>
            <w:tcW w:w="401" w:type="dxa"/>
            <w:tcBorders>
              <w:top w:val="single" w:color="auto" w:sz="8" w:space="0"/>
              <w:left w:val="nil"/>
              <w:bottom w:val="single" w:color="auto" w:sz="8" w:space="0"/>
              <w:right w:val="single" w:color="auto" w:sz="4" w:space="0"/>
            </w:tcBorders>
            <w:shd w:val="clear" w:color="auto" w:fill="F2F2F2" w:themeFill="background1" w:themeFillShade="F2"/>
            <w:tcMar/>
          </w:tcPr>
          <w:p w:rsidRPr="00FC5010" w:rsidR="00831299" w:rsidP="00A9669B" w:rsidRDefault="00831299" w14:paraId="08017636" w14:textId="77777777">
            <w:pPr>
              <w:suppressAutoHyphens w:val="0"/>
              <w:autoSpaceDN/>
              <w:textAlignment w:val="auto"/>
              <w:rPr>
                <w:ins w:author="Meta Ševerkar" w:date="2020-12-22T08:44:00Z" w:id="56"/>
                <w:rFonts w:ascii="Arial Narrow" w:hAnsi="Arial Narrow"/>
                <w:b/>
                <w:bCs/>
                <w:sz w:val="16"/>
                <w:szCs w:val="16"/>
              </w:rPr>
            </w:pPr>
          </w:p>
        </w:tc>
        <w:tc>
          <w:tcPr>
            <w:tcW w:w="14755" w:type="dxa"/>
            <w:gridSpan w:val="140"/>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hideMark/>
          </w:tcPr>
          <w:p w:rsidRPr="00FC5010" w:rsidR="00831299" w:rsidP="00A9669B" w:rsidRDefault="00831299" w14:paraId="5280A84A" w14:textId="514CBD28">
            <w:pPr>
              <w:suppressAutoHyphens w:val="0"/>
              <w:autoSpaceDN/>
              <w:textAlignment w:val="auto"/>
              <w:rPr>
                <w:rFonts w:ascii="Arial Narrow" w:hAnsi="Arial Narrow"/>
                <w:sz w:val="16"/>
                <w:szCs w:val="16"/>
              </w:rPr>
            </w:pPr>
            <w:r w:rsidRPr="00FC5010">
              <w:rPr>
                <w:rFonts w:ascii="Arial Narrow" w:hAnsi="Arial Narrow"/>
                <w:b/>
                <w:bCs/>
                <w:sz w:val="16"/>
                <w:szCs w:val="16"/>
              </w:rPr>
              <w:t>10.      PRIKLJUČEK NA OBJEKTE GOSPODARSKE JAVNE INFRASTRUKTURE IN DALJINSKEGA OGREVANJA</w:t>
            </w:r>
          </w:p>
        </w:tc>
      </w:tr>
      <w:tr w:rsidRPr="00FC5010" w:rsidR="00831299" w:rsidTr="2851953B" w14:paraId="41F77555" w14:textId="77777777">
        <w:trPr>
          <w:gridAfter w:val="22"/>
          <w:wAfter w:w="2692" w:type="dxa"/>
          <w:trHeight w:val="340"/>
        </w:trPr>
        <w:tc>
          <w:tcPr>
            <w:tcW w:w="2666" w:type="dxa"/>
            <w:gridSpan w:val="3"/>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1DAE8A0D" w14:textId="77777777">
            <w:pPr>
              <w:suppressAutoHyphens w:val="0"/>
              <w:autoSpaceDN/>
              <w:textAlignment w:val="auto"/>
              <w:rPr>
                <w:rFonts w:ascii="Arial Narrow" w:hAnsi="Arial Narrow"/>
                <w:b/>
                <w:bCs/>
                <w:sz w:val="16"/>
                <w:szCs w:val="16"/>
              </w:rPr>
            </w:pPr>
          </w:p>
        </w:tc>
        <w:tc>
          <w:tcPr>
            <w:tcW w:w="368" w:type="dxa"/>
            <w:gridSpan w:val="2"/>
            <w:tcBorders>
              <w:top w:val="single" w:color="auto" w:sz="8" w:space="0"/>
              <w:left w:val="nil"/>
              <w:bottom w:val="single" w:color="auto" w:sz="8" w:space="0"/>
              <w:right w:val="single" w:color="auto" w:sz="4" w:space="0"/>
            </w:tcBorders>
            <w:shd w:val="clear" w:color="auto" w:fill="FFFF99"/>
            <w:tcMar/>
            <w:vAlign w:val="center"/>
            <w:hideMark/>
          </w:tcPr>
          <w:p w:rsidRPr="00FC5010" w:rsidR="00831299" w:rsidP="003E745A" w:rsidRDefault="00831299" w14:paraId="4BF2D622"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SS</w:t>
            </w:r>
          </w:p>
        </w:tc>
        <w:tc>
          <w:tcPr>
            <w:tcW w:w="401" w:type="dxa"/>
            <w:gridSpan w:val="2"/>
            <w:tcBorders>
              <w:top w:val="single" w:color="auto" w:sz="4" w:space="0"/>
              <w:left w:val="single" w:color="auto" w:sz="4" w:space="0"/>
              <w:bottom w:val="single" w:color="auto" w:sz="4" w:space="0"/>
              <w:right w:val="single" w:color="auto" w:sz="4" w:space="0"/>
            </w:tcBorders>
            <w:shd w:val="clear" w:color="auto" w:fill="FFFF99"/>
            <w:tcMar/>
          </w:tcPr>
          <w:p w:rsidRPr="00FC5010" w:rsidR="00831299" w:rsidP="003E745A" w:rsidRDefault="00C75215" w14:paraId="2C5ECC5A" w14:textId="3D4A540B">
            <w:pPr>
              <w:suppressAutoHyphens w:val="0"/>
              <w:autoSpaceDN/>
              <w:textAlignment w:val="auto"/>
              <w:rPr>
                <w:ins w:author="Meta Ševerkar" w:date="2020-12-22T08:44:00Z" w:id="57"/>
                <w:rFonts w:ascii="Arial Narrow" w:hAnsi="Arial Narrow"/>
                <w:b/>
                <w:bCs/>
                <w:sz w:val="16"/>
                <w:szCs w:val="16"/>
              </w:rPr>
            </w:pPr>
            <w:ins w:author="Meta Ševerkar" w:date="2020-12-22T08:57:00Z" w:id="58">
              <w:r>
                <w:rPr>
                  <w:rFonts w:ascii="Arial Narrow" w:hAnsi="Arial Narrow"/>
                  <w:b/>
                  <w:bCs/>
                  <w:sz w:val="16"/>
                  <w:szCs w:val="16"/>
                </w:rPr>
                <w:t>SB</w:t>
              </w:r>
            </w:ins>
          </w:p>
        </w:tc>
        <w:tc>
          <w:tcPr>
            <w:tcW w:w="402" w:type="dxa"/>
            <w:gridSpan w:val="3"/>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31775395" w14:textId="55294C3E">
            <w:pPr>
              <w:suppressAutoHyphens w:val="0"/>
              <w:autoSpaceDN/>
              <w:textAlignment w:val="auto"/>
              <w:rPr>
                <w:rFonts w:ascii="Arial Narrow" w:hAnsi="Arial Narrow"/>
                <w:b/>
                <w:bCs/>
                <w:sz w:val="16"/>
                <w:szCs w:val="16"/>
              </w:rPr>
            </w:pPr>
            <w:r w:rsidRPr="00FC5010">
              <w:rPr>
                <w:rFonts w:ascii="Arial Narrow" w:hAnsi="Arial Narrow"/>
                <w:b/>
                <w:bCs/>
                <w:sz w:val="16"/>
                <w:szCs w:val="16"/>
              </w:rPr>
              <w:t>SSv</w:t>
            </w:r>
          </w:p>
        </w:tc>
        <w:tc>
          <w:tcPr>
            <w:tcW w:w="368" w:type="dxa"/>
            <w:gridSpan w:val="2"/>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49CE424F"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SP</w:t>
            </w:r>
          </w:p>
        </w:tc>
        <w:tc>
          <w:tcPr>
            <w:tcW w:w="411" w:type="dxa"/>
            <w:gridSpan w:val="6"/>
            <w:tcBorders>
              <w:top w:val="single" w:color="auto" w:sz="8" w:space="0"/>
              <w:left w:val="single" w:color="auto" w:sz="4" w:space="0"/>
              <w:bottom w:val="single" w:color="auto" w:sz="8" w:space="0"/>
              <w:right w:val="single" w:color="auto" w:sz="8" w:space="0"/>
            </w:tcBorders>
            <w:shd w:val="clear" w:color="auto" w:fill="FFFF99"/>
            <w:tcMar/>
            <w:vAlign w:val="center"/>
            <w:hideMark/>
          </w:tcPr>
          <w:p w:rsidRPr="00FC5010" w:rsidR="00831299" w:rsidP="003E745A" w:rsidRDefault="00831299" w14:paraId="08D2BFF9"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SK</w:t>
            </w:r>
          </w:p>
        </w:tc>
        <w:tc>
          <w:tcPr>
            <w:tcW w:w="409" w:type="dxa"/>
            <w:gridSpan w:val="3"/>
            <w:tcBorders>
              <w:top w:val="single" w:color="auto" w:sz="8" w:space="0"/>
              <w:left w:val="nil"/>
              <w:bottom w:val="single" w:color="auto" w:sz="8" w:space="0"/>
              <w:right w:val="single" w:color="auto" w:sz="8" w:space="0"/>
            </w:tcBorders>
            <w:shd w:val="clear" w:color="auto" w:fill="FFCC66"/>
            <w:tcMar/>
            <w:vAlign w:val="center"/>
            <w:hideMark/>
          </w:tcPr>
          <w:p w:rsidRPr="00FC5010" w:rsidR="00831299" w:rsidP="003E745A" w:rsidRDefault="00831299" w14:paraId="6CC4A1F4"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A</w:t>
            </w:r>
          </w:p>
        </w:tc>
        <w:tc>
          <w:tcPr>
            <w:tcW w:w="375" w:type="dxa"/>
            <w:gridSpan w:val="2"/>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3E745A" w:rsidRDefault="00831299" w14:paraId="4E85FA49"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CU</w:t>
            </w:r>
          </w:p>
        </w:tc>
        <w:tc>
          <w:tcPr>
            <w:tcW w:w="375" w:type="dxa"/>
            <w:gridSpan w:val="4"/>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3E745A" w:rsidRDefault="00831299" w14:paraId="04DFAB0C"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CD</w:t>
            </w:r>
          </w:p>
        </w:tc>
        <w:tc>
          <w:tcPr>
            <w:tcW w:w="392" w:type="dxa"/>
            <w:gridSpan w:val="5"/>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3E745A" w:rsidRDefault="00831299" w14:paraId="13B1ADC0"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CDi</w:t>
            </w:r>
          </w:p>
        </w:tc>
        <w:tc>
          <w:tcPr>
            <w:tcW w:w="286" w:type="dxa"/>
            <w:gridSpan w:val="4"/>
            <w:tcBorders>
              <w:top w:val="single" w:color="auto" w:sz="8" w:space="0"/>
              <w:left w:val="nil"/>
              <w:bottom w:val="single" w:color="auto" w:sz="8" w:space="0"/>
              <w:right w:val="single" w:color="auto" w:sz="8" w:space="0"/>
            </w:tcBorders>
            <w:shd w:val="clear" w:color="auto" w:fill="CCC0D9"/>
            <w:tcMar/>
            <w:vAlign w:val="center"/>
            <w:hideMark/>
          </w:tcPr>
          <w:p w:rsidRPr="00FC5010" w:rsidR="00831299" w:rsidP="003E745A" w:rsidRDefault="00831299" w14:paraId="56F49123"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IP</w:t>
            </w:r>
          </w:p>
        </w:tc>
        <w:tc>
          <w:tcPr>
            <w:tcW w:w="286" w:type="dxa"/>
            <w:gridSpan w:val="5"/>
            <w:tcBorders>
              <w:top w:val="single" w:color="auto" w:sz="8" w:space="0"/>
              <w:left w:val="nil"/>
              <w:bottom w:val="single" w:color="auto" w:sz="8" w:space="0"/>
              <w:right w:val="single" w:color="auto" w:sz="8" w:space="0"/>
            </w:tcBorders>
            <w:shd w:val="clear" w:color="auto" w:fill="CCC0D9"/>
            <w:tcMar/>
            <w:vAlign w:val="center"/>
            <w:hideMark/>
          </w:tcPr>
          <w:p w:rsidRPr="00FC5010" w:rsidR="00831299" w:rsidP="003E745A" w:rsidRDefault="00831299" w14:paraId="7F70DE20"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IG</w:t>
            </w:r>
          </w:p>
        </w:tc>
        <w:tc>
          <w:tcPr>
            <w:tcW w:w="368" w:type="dxa"/>
            <w:gridSpan w:val="5"/>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3E745A" w:rsidRDefault="00831299" w14:paraId="238E89A0"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BT</w:t>
            </w:r>
          </w:p>
        </w:tc>
        <w:tc>
          <w:tcPr>
            <w:tcW w:w="375" w:type="dxa"/>
            <w:gridSpan w:val="3"/>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3E745A" w:rsidRDefault="00831299" w14:paraId="2E427E71"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BC</w:t>
            </w:r>
          </w:p>
        </w:tc>
        <w:tc>
          <w:tcPr>
            <w:tcW w:w="375" w:type="dxa"/>
            <w:gridSpan w:val="7"/>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3E745A" w:rsidRDefault="00831299" w14:paraId="47F97B2F"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BD</w:t>
            </w:r>
          </w:p>
        </w:tc>
        <w:tc>
          <w:tcPr>
            <w:tcW w:w="365"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48F79483"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ZS</w:t>
            </w:r>
          </w:p>
        </w:tc>
        <w:tc>
          <w:tcPr>
            <w:tcW w:w="365" w:type="dxa"/>
            <w:gridSpan w:val="4"/>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5D0948A5"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ZP</w:t>
            </w:r>
          </w:p>
        </w:tc>
        <w:tc>
          <w:tcPr>
            <w:tcW w:w="315"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4834C0BA"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ZD</w:t>
            </w:r>
          </w:p>
        </w:tc>
        <w:tc>
          <w:tcPr>
            <w:tcW w:w="368"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2AD270CB"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ZK</w:t>
            </w:r>
          </w:p>
        </w:tc>
        <w:tc>
          <w:tcPr>
            <w:tcW w:w="308" w:type="dxa"/>
            <w:gridSpan w:val="5"/>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3E745A" w:rsidRDefault="00831299" w14:paraId="716DD3E3"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PŽ</w:t>
            </w:r>
          </w:p>
        </w:tc>
        <w:tc>
          <w:tcPr>
            <w:tcW w:w="323" w:type="dxa"/>
            <w:gridSpan w:val="2"/>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3E745A" w:rsidRDefault="00831299" w14:paraId="1D669B56"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PC</w:t>
            </w:r>
          </w:p>
        </w:tc>
        <w:tc>
          <w:tcPr>
            <w:tcW w:w="330" w:type="dxa"/>
            <w:gridSpan w:val="5"/>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3E745A" w:rsidRDefault="00831299" w14:paraId="0461ED11"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PO</w:t>
            </w:r>
          </w:p>
        </w:tc>
        <w:tc>
          <w:tcPr>
            <w:tcW w:w="286" w:type="dxa"/>
            <w:gridSpan w:val="5"/>
            <w:tcBorders>
              <w:top w:val="single" w:color="auto" w:sz="8" w:space="0"/>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3BD048D8"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E</w:t>
            </w:r>
          </w:p>
        </w:tc>
        <w:tc>
          <w:tcPr>
            <w:tcW w:w="286" w:type="dxa"/>
            <w:gridSpan w:val="5"/>
            <w:tcBorders>
              <w:top w:val="single" w:color="auto" w:sz="8" w:space="0"/>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40874BA1"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O</w:t>
            </w:r>
          </w:p>
        </w:tc>
        <w:tc>
          <w:tcPr>
            <w:tcW w:w="491" w:type="dxa"/>
            <w:gridSpan w:val="6"/>
            <w:tcBorders>
              <w:top w:val="single" w:color="auto" w:sz="8" w:space="0"/>
              <w:left w:val="nil"/>
              <w:bottom w:val="single" w:color="auto" w:sz="8" w:space="0"/>
              <w:right w:val="single" w:color="auto" w:sz="8" w:space="0"/>
            </w:tcBorders>
            <w:shd w:val="clear" w:color="auto" w:fill="EAF1DD"/>
            <w:tcMar/>
            <w:vAlign w:val="center"/>
            <w:hideMark/>
          </w:tcPr>
          <w:p w:rsidRPr="00FC5010" w:rsidR="00831299" w:rsidP="003E745A" w:rsidRDefault="00831299" w14:paraId="216D2C11"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K1</w:t>
            </w:r>
          </w:p>
        </w:tc>
        <w:tc>
          <w:tcPr>
            <w:tcW w:w="440" w:type="dxa"/>
            <w:gridSpan w:val="7"/>
            <w:tcBorders>
              <w:top w:val="single" w:color="auto" w:sz="8" w:space="0"/>
              <w:left w:val="nil"/>
              <w:bottom w:val="single" w:color="auto" w:sz="8" w:space="0"/>
              <w:right w:val="single" w:color="auto" w:sz="8" w:space="0"/>
            </w:tcBorders>
            <w:shd w:val="clear" w:color="auto" w:fill="EAF1DD"/>
            <w:tcMar/>
            <w:vAlign w:val="center"/>
            <w:hideMark/>
          </w:tcPr>
          <w:p w:rsidRPr="00FC5010" w:rsidR="00831299" w:rsidP="003E745A" w:rsidRDefault="00831299" w14:paraId="74405413"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K2</w:t>
            </w:r>
          </w:p>
        </w:tc>
        <w:tc>
          <w:tcPr>
            <w:tcW w:w="358" w:type="dxa"/>
            <w:gridSpan w:val="4"/>
            <w:tcBorders>
              <w:top w:val="single" w:color="auto" w:sz="8" w:space="0"/>
              <w:left w:val="nil"/>
              <w:bottom w:val="single" w:color="auto" w:sz="8" w:space="0"/>
              <w:right w:val="single" w:color="auto" w:sz="8" w:space="0"/>
            </w:tcBorders>
            <w:shd w:val="clear" w:color="auto" w:fill="C2D69B"/>
            <w:tcMar/>
            <w:vAlign w:val="center"/>
            <w:hideMark/>
          </w:tcPr>
          <w:p w:rsidRPr="00FC5010" w:rsidR="00831299" w:rsidP="003E745A" w:rsidRDefault="00831299" w14:paraId="62E65D2E"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G</w:t>
            </w:r>
          </w:p>
        </w:tc>
        <w:tc>
          <w:tcPr>
            <w:tcW w:w="372" w:type="dxa"/>
            <w:gridSpan w:val="5"/>
            <w:tcBorders>
              <w:top w:val="single" w:color="auto" w:sz="8" w:space="0"/>
              <w:left w:val="nil"/>
              <w:bottom w:val="single" w:color="auto" w:sz="8" w:space="0"/>
              <w:right w:val="single" w:color="auto" w:sz="8" w:space="0"/>
            </w:tcBorders>
            <w:shd w:val="clear" w:color="auto" w:fill="B8CCE4"/>
            <w:tcMar/>
            <w:vAlign w:val="center"/>
            <w:hideMark/>
          </w:tcPr>
          <w:p w:rsidRPr="00FC5010" w:rsidR="00831299" w:rsidP="003E745A" w:rsidRDefault="00831299" w14:paraId="3A91865A"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VC</w:t>
            </w:r>
          </w:p>
        </w:tc>
      </w:tr>
      <w:tr w:rsidRPr="00FC5010" w:rsidR="00831299" w:rsidTr="2851953B" w14:paraId="25C17158" w14:textId="77777777">
        <w:trPr>
          <w:gridAfter w:val="22"/>
          <w:wAfter w:w="2692" w:type="dxa"/>
          <w:trHeight w:val="340"/>
        </w:trPr>
        <w:tc>
          <w:tcPr>
            <w:tcW w:w="2666" w:type="dxa"/>
            <w:gridSpan w:val="3"/>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4D5D062F" w14:textId="77777777">
            <w:pPr>
              <w:suppressAutoHyphens w:val="0"/>
              <w:autoSpaceDN/>
              <w:textAlignment w:val="auto"/>
              <w:rPr>
                <w:rFonts w:ascii="Arial Narrow" w:hAnsi="Arial Narrow"/>
                <w:sz w:val="16"/>
                <w:szCs w:val="16"/>
              </w:rPr>
            </w:pPr>
            <w:r w:rsidRPr="00FC5010">
              <w:rPr>
                <w:rFonts w:ascii="Arial Narrow" w:hAnsi="Arial Narrow"/>
                <w:sz w:val="16"/>
                <w:szCs w:val="16"/>
              </w:rPr>
              <w:t xml:space="preserve">  </w:t>
            </w:r>
          </w:p>
        </w:tc>
        <w:tc>
          <w:tcPr>
            <w:tcW w:w="368" w:type="dxa"/>
            <w:gridSpan w:val="2"/>
            <w:tcBorders>
              <w:top w:val="nil"/>
              <w:left w:val="nil"/>
              <w:bottom w:val="single" w:color="auto" w:sz="8" w:space="0"/>
              <w:right w:val="single" w:color="auto" w:sz="4" w:space="0"/>
            </w:tcBorders>
            <w:shd w:val="clear" w:color="auto" w:fill="FFFF99"/>
            <w:tcMar/>
            <w:vAlign w:val="center"/>
            <w:hideMark/>
          </w:tcPr>
          <w:p w:rsidRPr="00FC5010" w:rsidR="00831299" w:rsidP="003E745A" w:rsidRDefault="00831299" w14:paraId="04C31DC8"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01" w:type="dxa"/>
            <w:gridSpan w:val="2"/>
            <w:tcBorders>
              <w:top w:val="single" w:color="auto" w:sz="4" w:space="0"/>
              <w:left w:val="single" w:color="auto" w:sz="4" w:space="0"/>
              <w:bottom w:val="single" w:color="auto" w:sz="4" w:space="0"/>
              <w:right w:val="single" w:color="auto" w:sz="4" w:space="0"/>
            </w:tcBorders>
            <w:shd w:val="clear" w:color="auto" w:fill="FFFF99"/>
            <w:tcMar/>
          </w:tcPr>
          <w:p w:rsidRPr="00FC5010" w:rsidR="00831299" w:rsidP="003E745A" w:rsidRDefault="001E17D2" w14:paraId="0FBB60AB" w14:textId="02F4CB70">
            <w:pPr>
              <w:suppressAutoHyphens w:val="0"/>
              <w:autoSpaceDN/>
              <w:textAlignment w:val="auto"/>
              <w:rPr>
                <w:ins w:author="Meta Ševerkar" w:date="2020-12-22T08:44:00Z" w:id="59"/>
                <w:rFonts w:ascii="Arial Narrow" w:hAnsi="Arial Narrow"/>
                <w:sz w:val="16"/>
                <w:szCs w:val="16"/>
              </w:rPr>
            </w:pPr>
            <w:ins w:author="Meta Ševerkar" w:date="2020-12-22T09:01:00Z" w:id="60">
              <w:r w:rsidRPr="00FC5010">
                <w:rPr>
                  <w:rFonts w:ascii="Arial Narrow" w:hAnsi="Arial Narrow"/>
                  <w:sz w:val="16"/>
                  <w:szCs w:val="16"/>
                </w:rPr>
                <w:t>+</w:t>
              </w:r>
            </w:ins>
          </w:p>
        </w:tc>
        <w:tc>
          <w:tcPr>
            <w:tcW w:w="402" w:type="dxa"/>
            <w:gridSpan w:val="3"/>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3C6D22BF" w14:textId="32A8C5DC">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68" w:type="dxa"/>
            <w:gridSpan w:val="2"/>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41DAD792"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11" w:type="dxa"/>
            <w:gridSpan w:val="6"/>
            <w:tcBorders>
              <w:top w:val="nil"/>
              <w:left w:val="single" w:color="auto" w:sz="4" w:space="0"/>
              <w:bottom w:val="single" w:color="auto" w:sz="8" w:space="0"/>
              <w:right w:val="single" w:color="auto" w:sz="8" w:space="0"/>
            </w:tcBorders>
            <w:shd w:val="clear" w:color="auto" w:fill="FFFF99"/>
            <w:tcMar/>
            <w:vAlign w:val="center"/>
            <w:hideMark/>
          </w:tcPr>
          <w:p w:rsidRPr="00FC5010" w:rsidR="00831299" w:rsidP="003E745A" w:rsidRDefault="00831299" w14:paraId="038CE23F"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09" w:type="dxa"/>
            <w:gridSpan w:val="3"/>
            <w:tcBorders>
              <w:top w:val="nil"/>
              <w:left w:val="nil"/>
              <w:bottom w:val="single" w:color="auto" w:sz="8" w:space="0"/>
              <w:right w:val="single" w:color="auto" w:sz="8" w:space="0"/>
            </w:tcBorders>
            <w:shd w:val="clear" w:color="auto" w:fill="FFCC66"/>
            <w:tcMar/>
            <w:vAlign w:val="center"/>
            <w:hideMark/>
          </w:tcPr>
          <w:p w:rsidRPr="00FC5010" w:rsidR="00831299" w:rsidP="003E745A" w:rsidRDefault="00831299" w14:paraId="2490D77F"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75" w:type="dxa"/>
            <w:gridSpan w:val="2"/>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63A7E273"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75" w:type="dxa"/>
            <w:gridSpan w:val="4"/>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3AA74246"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92" w:type="dxa"/>
            <w:gridSpan w:val="5"/>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3DA651DE"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286" w:type="dxa"/>
            <w:gridSpan w:val="4"/>
            <w:tcBorders>
              <w:top w:val="nil"/>
              <w:left w:val="nil"/>
              <w:bottom w:val="single" w:color="auto" w:sz="8" w:space="0"/>
              <w:right w:val="single" w:color="auto" w:sz="8" w:space="0"/>
            </w:tcBorders>
            <w:shd w:val="clear" w:color="auto" w:fill="CCC0D9"/>
            <w:tcMar/>
            <w:vAlign w:val="center"/>
            <w:hideMark/>
          </w:tcPr>
          <w:p w:rsidRPr="00FC5010" w:rsidR="00831299" w:rsidP="003E745A" w:rsidRDefault="00831299" w14:paraId="75189C2C"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286" w:type="dxa"/>
            <w:gridSpan w:val="5"/>
            <w:tcBorders>
              <w:top w:val="nil"/>
              <w:left w:val="nil"/>
              <w:bottom w:val="single" w:color="auto" w:sz="8" w:space="0"/>
              <w:right w:val="single" w:color="auto" w:sz="8" w:space="0"/>
            </w:tcBorders>
            <w:shd w:val="clear" w:color="auto" w:fill="CCC0D9"/>
            <w:tcMar/>
            <w:vAlign w:val="center"/>
            <w:hideMark/>
          </w:tcPr>
          <w:p w:rsidRPr="00FC5010" w:rsidR="00831299" w:rsidP="003E745A" w:rsidRDefault="00831299" w14:paraId="4C2C3B92"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68" w:type="dxa"/>
            <w:gridSpan w:val="5"/>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60980938"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75" w:type="dxa"/>
            <w:gridSpan w:val="3"/>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43A68A73"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75" w:type="dxa"/>
            <w:gridSpan w:val="7"/>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671A4733"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6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762A5F2B"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65" w:type="dxa"/>
            <w:gridSpan w:val="4"/>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5291E730"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1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425EEBF0"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68"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4E8E2550"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08" w:type="dxa"/>
            <w:gridSpan w:val="5"/>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5BD14701"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23" w:type="dxa"/>
            <w:gridSpan w:val="2"/>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069DD6BF"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30" w:type="dxa"/>
            <w:gridSpan w:val="5"/>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704407A5"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286" w:type="dxa"/>
            <w:gridSpan w:val="5"/>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7CE62FDC"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286" w:type="dxa"/>
            <w:gridSpan w:val="5"/>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25C712EB"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91" w:type="dxa"/>
            <w:gridSpan w:val="6"/>
            <w:tcBorders>
              <w:top w:val="nil"/>
              <w:left w:val="nil"/>
              <w:bottom w:val="single" w:color="auto" w:sz="8" w:space="0"/>
              <w:right w:val="single" w:color="auto" w:sz="8" w:space="0"/>
            </w:tcBorders>
            <w:shd w:val="clear" w:color="auto" w:fill="EAF1DD"/>
            <w:tcMar/>
            <w:vAlign w:val="center"/>
            <w:hideMark/>
          </w:tcPr>
          <w:p w:rsidRPr="00FC5010" w:rsidR="00831299" w:rsidP="003E745A" w:rsidRDefault="00831299" w14:paraId="612D8EEC" w14:textId="77777777">
            <w:pPr>
              <w:suppressAutoHyphens w:val="0"/>
              <w:autoSpaceDN/>
              <w:textAlignment w:val="auto"/>
              <w:rPr>
                <w:rFonts w:ascii="Arial Narrow" w:hAnsi="Arial Narrow"/>
                <w:sz w:val="16"/>
                <w:szCs w:val="16"/>
              </w:rPr>
            </w:pPr>
            <w:r w:rsidRPr="00FC5010">
              <w:rPr>
                <w:rFonts w:ascii="Arial Narrow" w:hAnsi="Arial Narrow"/>
                <w:sz w:val="16"/>
                <w:szCs w:val="16"/>
              </w:rPr>
              <w:t>35</w:t>
            </w:r>
          </w:p>
        </w:tc>
        <w:tc>
          <w:tcPr>
            <w:tcW w:w="440" w:type="dxa"/>
            <w:gridSpan w:val="7"/>
            <w:tcBorders>
              <w:top w:val="nil"/>
              <w:left w:val="nil"/>
              <w:bottom w:val="single" w:color="auto" w:sz="8" w:space="0"/>
              <w:right w:val="single" w:color="auto" w:sz="8" w:space="0"/>
            </w:tcBorders>
            <w:shd w:val="clear" w:color="auto" w:fill="EAF1DD"/>
            <w:tcMar/>
            <w:vAlign w:val="center"/>
            <w:hideMark/>
          </w:tcPr>
          <w:p w:rsidRPr="00FC5010" w:rsidR="00831299" w:rsidP="003E745A" w:rsidRDefault="00831299" w14:paraId="2BD0CD80" w14:textId="77777777">
            <w:pPr>
              <w:suppressAutoHyphens w:val="0"/>
              <w:autoSpaceDN/>
              <w:textAlignment w:val="auto"/>
              <w:rPr>
                <w:rFonts w:ascii="Arial Narrow" w:hAnsi="Arial Narrow"/>
                <w:sz w:val="16"/>
                <w:szCs w:val="16"/>
              </w:rPr>
            </w:pPr>
            <w:r w:rsidRPr="00FC5010">
              <w:rPr>
                <w:rFonts w:ascii="Arial Narrow" w:hAnsi="Arial Narrow"/>
                <w:sz w:val="16"/>
                <w:szCs w:val="16"/>
              </w:rPr>
              <w:t>35</w:t>
            </w:r>
          </w:p>
        </w:tc>
        <w:tc>
          <w:tcPr>
            <w:tcW w:w="358" w:type="dxa"/>
            <w:gridSpan w:val="4"/>
            <w:tcBorders>
              <w:top w:val="nil"/>
              <w:left w:val="nil"/>
              <w:bottom w:val="single" w:color="auto" w:sz="8" w:space="0"/>
              <w:right w:val="single" w:color="auto" w:sz="8" w:space="0"/>
            </w:tcBorders>
            <w:shd w:val="clear" w:color="auto" w:fill="C2D69B"/>
            <w:tcMar/>
            <w:vAlign w:val="center"/>
            <w:hideMark/>
          </w:tcPr>
          <w:p w:rsidRPr="00FC5010" w:rsidR="00831299" w:rsidP="003E745A" w:rsidRDefault="00831299" w14:paraId="04687235"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72" w:type="dxa"/>
            <w:gridSpan w:val="5"/>
            <w:tcBorders>
              <w:top w:val="nil"/>
              <w:left w:val="nil"/>
              <w:bottom w:val="single" w:color="auto" w:sz="8" w:space="0"/>
              <w:right w:val="single" w:color="auto" w:sz="8" w:space="0"/>
            </w:tcBorders>
            <w:shd w:val="clear" w:color="auto" w:fill="B8CCE4"/>
            <w:tcMar/>
            <w:vAlign w:val="center"/>
            <w:hideMark/>
          </w:tcPr>
          <w:p w:rsidRPr="00FC5010" w:rsidR="00831299" w:rsidP="003E745A" w:rsidRDefault="00831299" w14:paraId="35F21267"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r>
      <w:tr w:rsidRPr="00FC5010" w:rsidR="00831299" w:rsidTr="2851953B" w14:paraId="2FEA8DF5" w14:textId="77777777">
        <w:trPr>
          <w:trHeight w:val="340"/>
        </w:trPr>
        <w:tc>
          <w:tcPr>
            <w:tcW w:w="2666" w:type="dxa"/>
            <w:gridSpan w:val="3"/>
            <w:tcBorders>
              <w:top w:val="nil"/>
              <w:left w:val="nil"/>
              <w:bottom w:val="nil"/>
              <w:right w:val="nil"/>
            </w:tcBorders>
            <w:shd w:val="clear" w:color="auto" w:fill="auto"/>
            <w:tcMar/>
            <w:vAlign w:val="bottom"/>
            <w:hideMark/>
          </w:tcPr>
          <w:p w:rsidRPr="00FC5010" w:rsidR="00831299" w:rsidP="003E745A" w:rsidRDefault="00831299" w14:paraId="0925F731" w14:textId="77777777">
            <w:pPr>
              <w:suppressAutoHyphens w:val="0"/>
              <w:autoSpaceDN/>
              <w:textAlignment w:val="auto"/>
              <w:rPr>
                <w:rFonts w:ascii="Arial Narrow" w:hAnsi="Arial Narrow"/>
                <w:sz w:val="16"/>
                <w:szCs w:val="16"/>
              </w:rPr>
            </w:pPr>
          </w:p>
        </w:tc>
        <w:tc>
          <w:tcPr>
            <w:tcW w:w="368" w:type="dxa"/>
            <w:gridSpan w:val="2"/>
            <w:tcBorders>
              <w:left w:val="nil"/>
            </w:tcBorders>
            <w:shd w:val="clear" w:color="auto" w:fill="auto"/>
            <w:tcMar/>
            <w:vAlign w:val="bottom"/>
            <w:hideMark/>
          </w:tcPr>
          <w:p w:rsidRPr="00FC5010" w:rsidR="00831299" w:rsidP="003E745A" w:rsidRDefault="00831299" w14:paraId="1088CB73" w14:textId="77777777">
            <w:pPr>
              <w:suppressAutoHyphens w:val="0"/>
              <w:autoSpaceDN/>
              <w:textAlignment w:val="auto"/>
              <w:rPr>
                <w:rFonts w:ascii="Arial Narrow" w:hAnsi="Arial Narrow"/>
                <w:sz w:val="16"/>
                <w:szCs w:val="16"/>
              </w:rPr>
            </w:pPr>
          </w:p>
        </w:tc>
        <w:tc>
          <w:tcPr>
            <w:tcW w:w="401" w:type="dxa"/>
            <w:gridSpan w:val="2"/>
            <w:tcMar/>
          </w:tcPr>
          <w:p w:rsidRPr="00FC5010" w:rsidR="00831299" w:rsidP="003E745A" w:rsidRDefault="00831299" w14:paraId="2554D691" w14:textId="77777777">
            <w:pPr>
              <w:suppressAutoHyphens w:val="0"/>
              <w:autoSpaceDN/>
              <w:textAlignment w:val="auto"/>
              <w:rPr>
                <w:ins w:author="Meta Ševerkar" w:date="2020-12-22T08:44:00Z" w:id="61"/>
                <w:rFonts w:ascii="Arial Narrow" w:hAnsi="Arial Narrow"/>
                <w:sz w:val="16"/>
                <w:szCs w:val="16"/>
              </w:rPr>
            </w:pPr>
          </w:p>
        </w:tc>
        <w:tc>
          <w:tcPr>
            <w:tcW w:w="402" w:type="dxa"/>
            <w:gridSpan w:val="3"/>
            <w:shd w:val="clear" w:color="auto" w:fill="auto"/>
            <w:tcMar/>
            <w:vAlign w:val="bottom"/>
            <w:hideMark/>
          </w:tcPr>
          <w:p w:rsidRPr="00FC5010" w:rsidR="00831299" w:rsidP="003E745A" w:rsidRDefault="00831299" w14:paraId="6AF1BA8A" w14:textId="385EBBBB">
            <w:pPr>
              <w:suppressAutoHyphens w:val="0"/>
              <w:autoSpaceDN/>
              <w:textAlignment w:val="auto"/>
              <w:rPr>
                <w:rFonts w:ascii="Arial Narrow" w:hAnsi="Arial Narrow"/>
                <w:sz w:val="16"/>
                <w:szCs w:val="16"/>
              </w:rPr>
            </w:pPr>
          </w:p>
        </w:tc>
        <w:tc>
          <w:tcPr>
            <w:tcW w:w="402" w:type="dxa"/>
            <w:gridSpan w:val="4"/>
            <w:shd w:val="clear" w:color="auto" w:fill="auto"/>
            <w:tcMar/>
            <w:vAlign w:val="bottom"/>
            <w:hideMark/>
          </w:tcPr>
          <w:p w:rsidRPr="00FC5010" w:rsidR="00831299" w:rsidP="003E745A" w:rsidRDefault="00831299" w14:paraId="568E3013" w14:textId="77777777">
            <w:pPr>
              <w:suppressAutoHyphens w:val="0"/>
              <w:autoSpaceDN/>
              <w:textAlignment w:val="auto"/>
              <w:rPr>
                <w:rFonts w:ascii="Arial Narrow" w:hAnsi="Arial Narrow"/>
                <w:sz w:val="16"/>
                <w:szCs w:val="16"/>
              </w:rPr>
            </w:pPr>
          </w:p>
        </w:tc>
        <w:tc>
          <w:tcPr>
            <w:tcW w:w="368" w:type="dxa"/>
            <w:gridSpan w:val="3"/>
            <w:shd w:val="clear" w:color="auto" w:fill="auto"/>
            <w:tcMar/>
            <w:vAlign w:val="bottom"/>
            <w:hideMark/>
          </w:tcPr>
          <w:p w:rsidRPr="00FC5010" w:rsidR="00831299" w:rsidP="003E745A" w:rsidRDefault="00831299" w14:paraId="27D73121" w14:textId="77777777">
            <w:pPr>
              <w:suppressAutoHyphens w:val="0"/>
              <w:autoSpaceDN/>
              <w:textAlignment w:val="auto"/>
              <w:rPr>
                <w:rFonts w:ascii="Arial Narrow" w:hAnsi="Arial Narrow"/>
                <w:sz w:val="16"/>
                <w:szCs w:val="16"/>
              </w:rPr>
            </w:pPr>
          </w:p>
        </w:tc>
        <w:tc>
          <w:tcPr>
            <w:tcW w:w="411" w:type="dxa"/>
            <w:gridSpan w:val="3"/>
            <w:tcBorders>
              <w:right w:val="nil"/>
            </w:tcBorders>
            <w:shd w:val="clear" w:color="auto" w:fill="auto"/>
            <w:tcMar/>
            <w:vAlign w:val="bottom"/>
            <w:hideMark/>
          </w:tcPr>
          <w:p w:rsidRPr="00FC5010" w:rsidR="00831299" w:rsidP="003E745A" w:rsidRDefault="00831299" w14:paraId="05848BDE" w14:textId="77777777">
            <w:pPr>
              <w:suppressAutoHyphens w:val="0"/>
              <w:autoSpaceDN/>
              <w:textAlignment w:val="auto"/>
              <w:rPr>
                <w:rFonts w:ascii="Arial Narrow" w:hAnsi="Arial Narrow"/>
                <w:sz w:val="16"/>
                <w:szCs w:val="16"/>
              </w:rPr>
            </w:pPr>
          </w:p>
        </w:tc>
        <w:tc>
          <w:tcPr>
            <w:tcW w:w="414" w:type="dxa"/>
            <w:gridSpan w:val="5"/>
            <w:tcBorders>
              <w:top w:val="nil"/>
              <w:left w:val="nil"/>
              <w:bottom w:val="nil"/>
              <w:right w:val="nil"/>
            </w:tcBorders>
            <w:shd w:val="clear" w:color="auto" w:fill="auto"/>
            <w:tcMar/>
            <w:vAlign w:val="bottom"/>
            <w:hideMark/>
          </w:tcPr>
          <w:p w:rsidRPr="00FC5010" w:rsidR="00831299" w:rsidP="003E745A" w:rsidRDefault="00831299" w14:paraId="48F68510" w14:textId="77777777">
            <w:pPr>
              <w:suppressAutoHyphens w:val="0"/>
              <w:autoSpaceDN/>
              <w:textAlignment w:val="auto"/>
              <w:rPr>
                <w:rFonts w:ascii="Arial Narrow" w:hAnsi="Arial Narrow"/>
                <w:sz w:val="16"/>
                <w:szCs w:val="16"/>
              </w:rPr>
            </w:pPr>
          </w:p>
        </w:tc>
        <w:tc>
          <w:tcPr>
            <w:tcW w:w="409" w:type="dxa"/>
            <w:gridSpan w:val="5"/>
            <w:tcBorders>
              <w:top w:val="nil"/>
              <w:left w:val="nil"/>
              <w:bottom w:val="nil"/>
              <w:right w:val="nil"/>
            </w:tcBorders>
            <w:shd w:val="clear" w:color="auto" w:fill="auto"/>
            <w:tcMar/>
            <w:vAlign w:val="bottom"/>
            <w:hideMark/>
          </w:tcPr>
          <w:p w:rsidRPr="00FC5010" w:rsidR="00831299" w:rsidP="003E745A" w:rsidRDefault="00831299" w14:paraId="345B803E"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3553A4AA"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64E0D4F0" w14:textId="77777777">
            <w:pPr>
              <w:suppressAutoHyphens w:val="0"/>
              <w:autoSpaceDN/>
              <w:textAlignment w:val="auto"/>
              <w:rPr>
                <w:rFonts w:ascii="Arial Narrow" w:hAnsi="Arial Narrow"/>
                <w:sz w:val="16"/>
                <w:szCs w:val="16"/>
              </w:rPr>
            </w:pPr>
          </w:p>
        </w:tc>
        <w:tc>
          <w:tcPr>
            <w:tcW w:w="392" w:type="dxa"/>
            <w:gridSpan w:val="5"/>
            <w:tcBorders>
              <w:top w:val="nil"/>
              <w:left w:val="nil"/>
              <w:bottom w:val="nil"/>
              <w:right w:val="nil"/>
            </w:tcBorders>
            <w:shd w:val="clear" w:color="auto" w:fill="auto"/>
            <w:tcMar/>
            <w:vAlign w:val="bottom"/>
            <w:hideMark/>
          </w:tcPr>
          <w:p w:rsidRPr="00FC5010" w:rsidR="00831299" w:rsidP="003E745A" w:rsidRDefault="00831299" w14:paraId="2055EA75" w14:textId="77777777">
            <w:pPr>
              <w:suppressAutoHyphens w:val="0"/>
              <w:autoSpaceDN/>
              <w:textAlignment w:val="auto"/>
              <w:rPr>
                <w:rFonts w:ascii="Arial Narrow" w:hAnsi="Arial Narrow"/>
                <w:sz w:val="16"/>
                <w:szCs w:val="16"/>
              </w:rPr>
            </w:pPr>
          </w:p>
        </w:tc>
        <w:tc>
          <w:tcPr>
            <w:tcW w:w="545" w:type="dxa"/>
            <w:gridSpan w:val="7"/>
            <w:tcBorders>
              <w:top w:val="nil"/>
              <w:left w:val="nil"/>
              <w:bottom w:val="nil"/>
              <w:right w:val="nil"/>
            </w:tcBorders>
            <w:shd w:val="clear" w:color="auto" w:fill="auto"/>
            <w:tcMar/>
            <w:vAlign w:val="bottom"/>
            <w:hideMark/>
          </w:tcPr>
          <w:p w:rsidRPr="00FC5010" w:rsidR="00831299" w:rsidP="003E745A" w:rsidRDefault="00831299" w14:paraId="1B105A3B" w14:textId="77777777">
            <w:pPr>
              <w:suppressAutoHyphens w:val="0"/>
              <w:autoSpaceDN/>
              <w:textAlignment w:val="auto"/>
              <w:rPr>
                <w:rFonts w:ascii="Arial Narrow" w:hAnsi="Arial Narrow"/>
                <w:sz w:val="16"/>
                <w:szCs w:val="16"/>
              </w:rPr>
            </w:pPr>
          </w:p>
        </w:tc>
        <w:tc>
          <w:tcPr>
            <w:tcW w:w="286" w:type="dxa"/>
            <w:gridSpan w:val="3"/>
            <w:tcBorders>
              <w:top w:val="nil"/>
              <w:left w:val="nil"/>
              <w:bottom w:val="nil"/>
              <w:right w:val="nil"/>
            </w:tcBorders>
            <w:shd w:val="clear" w:color="auto" w:fill="auto"/>
            <w:tcMar/>
            <w:vAlign w:val="bottom"/>
            <w:hideMark/>
          </w:tcPr>
          <w:p w:rsidRPr="00FC5010" w:rsidR="00831299" w:rsidP="003E745A" w:rsidRDefault="00831299" w14:paraId="5D624719" w14:textId="77777777">
            <w:pPr>
              <w:suppressAutoHyphens w:val="0"/>
              <w:autoSpaceDN/>
              <w:textAlignment w:val="auto"/>
              <w:rPr>
                <w:rFonts w:ascii="Arial Narrow" w:hAnsi="Arial Narrow"/>
                <w:sz w:val="16"/>
                <w:szCs w:val="16"/>
              </w:rPr>
            </w:pPr>
          </w:p>
        </w:tc>
        <w:tc>
          <w:tcPr>
            <w:tcW w:w="286" w:type="dxa"/>
            <w:gridSpan w:val="4"/>
            <w:tcBorders>
              <w:top w:val="nil"/>
              <w:left w:val="nil"/>
              <w:bottom w:val="nil"/>
              <w:right w:val="nil"/>
            </w:tcBorders>
            <w:shd w:val="clear" w:color="auto" w:fill="auto"/>
            <w:tcMar/>
            <w:vAlign w:val="bottom"/>
            <w:hideMark/>
          </w:tcPr>
          <w:p w:rsidRPr="00FC5010" w:rsidR="00831299" w:rsidP="003E745A" w:rsidRDefault="00831299" w14:paraId="1E4E76BB" w14:textId="77777777">
            <w:pPr>
              <w:suppressAutoHyphens w:val="0"/>
              <w:autoSpaceDN/>
              <w:textAlignment w:val="auto"/>
              <w:rPr>
                <w:rFonts w:ascii="Arial Narrow" w:hAnsi="Arial Narrow"/>
                <w:sz w:val="16"/>
                <w:szCs w:val="16"/>
              </w:rPr>
            </w:pPr>
          </w:p>
        </w:tc>
        <w:tc>
          <w:tcPr>
            <w:tcW w:w="286" w:type="dxa"/>
            <w:gridSpan w:val="5"/>
            <w:tcBorders>
              <w:top w:val="nil"/>
              <w:left w:val="nil"/>
              <w:bottom w:val="nil"/>
              <w:right w:val="nil"/>
            </w:tcBorders>
            <w:shd w:val="clear" w:color="auto" w:fill="auto"/>
            <w:tcMar/>
            <w:vAlign w:val="bottom"/>
            <w:hideMark/>
          </w:tcPr>
          <w:p w:rsidRPr="00FC5010" w:rsidR="00831299" w:rsidP="003E745A" w:rsidRDefault="00831299" w14:paraId="432DA5F2" w14:textId="77777777">
            <w:pPr>
              <w:suppressAutoHyphens w:val="0"/>
              <w:autoSpaceDN/>
              <w:textAlignment w:val="auto"/>
              <w:rPr>
                <w:rFonts w:ascii="Arial Narrow" w:hAnsi="Arial Narrow"/>
                <w:sz w:val="16"/>
                <w:szCs w:val="16"/>
              </w:rPr>
            </w:pPr>
          </w:p>
        </w:tc>
        <w:tc>
          <w:tcPr>
            <w:tcW w:w="420" w:type="dxa"/>
            <w:gridSpan w:val="5"/>
            <w:tcBorders>
              <w:top w:val="nil"/>
              <w:left w:val="nil"/>
              <w:bottom w:val="nil"/>
              <w:right w:val="nil"/>
            </w:tcBorders>
            <w:shd w:val="clear" w:color="auto" w:fill="auto"/>
            <w:tcMar/>
            <w:vAlign w:val="bottom"/>
            <w:hideMark/>
          </w:tcPr>
          <w:p w:rsidRPr="00FC5010" w:rsidR="00831299" w:rsidP="003E745A" w:rsidRDefault="00831299" w14:paraId="49440FBA" w14:textId="77777777">
            <w:pPr>
              <w:suppressAutoHyphens w:val="0"/>
              <w:autoSpaceDN/>
              <w:textAlignment w:val="auto"/>
              <w:rPr>
                <w:rFonts w:ascii="Arial Narrow" w:hAnsi="Arial Narrow"/>
                <w:sz w:val="16"/>
                <w:szCs w:val="16"/>
              </w:rPr>
            </w:pPr>
          </w:p>
        </w:tc>
        <w:tc>
          <w:tcPr>
            <w:tcW w:w="368" w:type="dxa"/>
            <w:gridSpan w:val="5"/>
            <w:tcBorders>
              <w:top w:val="nil"/>
              <w:left w:val="nil"/>
              <w:bottom w:val="nil"/>
              <w:right w:val="nil"/>
            </w:tcBorders>
            <w:shd w:val="clear" w:color="auto" w:fill="auto"/>
            <w:tcMar/>
            <w:vAlign w:val="bottom"/>
            <w:hideMark/>
          </w:tcPr>
          <w:p w:rsidRPr="00FC5010" w:rsidR="00831299" w:rsidP="003E745A" w:rsidRDefault="00831299" w14:paraId="531C321A"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7BBAFFFC"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4FFB6001" w14:textId="77777777">
            <w:pPr>
              <w:suppressAutoHyphens w:val="0"/>
              <w:autoSpaceDN/>
              <w:textAlignment w:val="auto"/>
              <w:rPr>
                <w:rFonts w:ascii="Arial Narrow" w:hAnsi="Arial Narrow"/>
                <w:sz w:val="16"/>
                <w:szCs w:val="16"/>
              </w:rPr>
            </w:pPr>
          </w:p>
        </w:tc>
        <w:tc>
          <w:tcPr>
            <w:tcW w:w="365" w:type="dxa"/>
            <w:gridSpan w:val="5"/>
            <w:tcBorders>
              <w:top w:val="nil"/>
              <w:left w:val="nil"/>
              <w:bottom w:val="nil"/>
              <w:right w:val="nil"/>
            </w:tcBorders>
            <w:shd w:val="clear" w:color="auto" w:fill="auto"/>
            <w:tcMar/>
            <w:vAlign w:val="bottom"/>
            <w:hideMark/>
          </w:tcPr>
          <w:p w:rsidRPr="00FC5010" w:rsidR="00831299" w:rsidP="003E745A" w:rsidRDefault="00831299" w14:paraId="799EF122" w14:textId="77777777">
            <w:pPr>
              <w:suppressAutoHyphens w:val="0"/>
              <w:autoSpaceDN/>
              <w:textAlignment w:val="auto"/>
              <w:rPr>
                <w:rFonts w:ascii="Arial Narrow" w:hAnsi="Arial Narrow"/>
                <w:sz w:val="16"/>
                <w:szCs w:val="16"/>
              </w:rPr>
            </w:pPr>
          </w:p>
        </w:tc>
        <w:tc>
          <w:tcPr>
            <w:tcW w:w="365" w:type="dxa"/>
            <w:gridSpan w:val="6"/>
            <w:tcBorders>
              <w:top w:val="nil"/>
              <w:left w:val="nil"/>
              <w:bottom w:val="nil"/>
              <w:right w:val="nil"/>
            </w:tcBorders>
            <w:shd w:val="clear" w:color="auto" w:fill="auto"/>
            <w:tcMar/>
            <w:vAlign w:val="bottom"/>
            <w:hideMark/>
          </w:tcPr>
          <w:p w:rsidRPr="00FC5010" w:rsidR="00831299" w:rsidP="003E745A" w:rsidRDefault="00831299" w14:paraId="61959F55" w14:textId="77777777">
            <w:pPr>
              <w:suppressAutoHyphens w:val="0"/>
              <w:autoSpaceDN/>
              <w:textAlignment w:val="auto"/>
              <w:rPr>
                <w:rFonts w:ascii="Arial Narrow" w:hAnsi="Arial Narrow"/>
                <w:sz w:val="16"/>
                <w:szCs w:val="16"/>
              </w:rPr>
            </w:pPr>
          </w:p>
        </w:tc>
        <w:tc>
          <w:tcPr>
            <w:tcW w:w="315" w:type="dxa"/>
            <w:gridSpan w:val="5"/>
            <w:tcBorders>
              <w:top w:val="nil"/>
              <w:left w:val="nil"/>
              <w:bottom w:val="nil"/>
              <w:right w:val="nil"/>
            </w:tcBorders>
            <w:shd w:val="clear" w:color="auto" w:fill="auto"/>
            <w:tcMar/>
            <w:vAlign w:val="bottom"/>
            <w:hideMark/>
          </w:tcPr>
          <w:p w:rsidRPr="00FC5010" w:rsidR="00831299" w:rsidP="003E745A" w:rsidRDefault="00831299" w14:paraId="440E74FE" w14:textId="77777777">
            <w:pPr>
              <w:suppressAutoHyphens w:val="0"/>
              <w:autoSpaceDN/>
              <w:textAlignment w:val="auto"/>
              <w:rPr>
                <w:rFonts w:ascii="Arial Narrow" w:hAnsi="Arial Narrow"/>
                <w:sz w:val="16"/>
                <w:szCs w:val="16"/>
              </w:rPr>
            </w:pPr>
          </w:p>
        </w:tc>
        <w:tc>
          <w:tcPr>
            <w:tcW w:w="368" w:type="dxa"/>
            <w:gridSpan w:val="5"/>
            <w:tcBorders>
              <w:top w:val="nil"/>
              <w:left w:val="nil"/>
              <w:bottom w:val="nil"/>
              <w:right w:val="nil"/>
            </w:tcBorders>
            <w:shd w:val="clear" w:color="auto" w:fill="auto"/>
            <w:tcMar/>
            <w:vAlign w:val="bottom"/>
            <w:hideMark/>
          </w:tcPr>
          <w:p w:rsidRPr="00FC5010" w:rsidR="00831299" w:rsidP="003E745A" w:rsidRDefault="00831299" w14:paraId="79AB0A70" w14:textId="77777777">
            <w:pPr>
              <w:suppressAutoHyphens w:val="0"/>
              <w:autoSpaceDN/>
              <w:textAlignment w:val="auto"/>
              <w:rPr>
                <w:rFonts w:ascii="Arial Narrow" w:hAnsi="Arial Narrow"/>
                <w:sz w:val="16"/>
                <w:szCs w:val="16"/>
              </w:rPr>
            </w:pPr>
          </w:p>
        </w:tc>
        <w:tc>
          <w:tcPr>
            <w:tcW w:w="308" w:type="dxa"/>
            <w:gridSpan w:val="3"/>
            <w:tcBorders>
              <w:top w:val="nil"/>
              <w:left w:val="nil"/>
              <w:bottom w:val="nil"/>
              <w:right w:val="nil"/>
            </w:tcBorders>
            <w:shd w:val="clear" w:color="auto" w:fill="auto"/>
            <w:tcMar/>
            <w:vAlign w:val="bottom"/>
            <w:hideMark/>
          </w:tcPr>
          <w:p w:rsidRPr="00FC5010" w:rsidR="00831299" w:rsidP="003E745A" w:rsidRDefault="00831299" w14:paraId="31BC668C" w14:textId="77777777">
            <w:pPr>
              <w:suppressAutoHyphens w:val="0"/>
              <w:autoSpaceDN/>
              <w:textAlignment w:val="auto"/>
              <w:rPr>
                <w:rFonts w:ascii="Arial Narrow" w:hAnsi="Arial Narrow"/>
                <w:sz w:val="16"/>
                <w:szCs w:val="16"/>
              </w:rPr>
            </w:pPr>
          </w:p>
        </w:tc>
        <w:tc>
          <w:tcPr>
            <w:tcW w:w="308" w:type="dxa"/>
            <w:gridSpan w:val="4"/>
            <w:tcBorders>
              <w:top w:val="nil"/>
              <w:left w:val="nil"/>
              <w:bottom w:val="nil"/>
              <w:right w:val="nil"/>
            </w:tcBorders>
            <w:shd w:val="clear" w:color="auto" w:fill="auto"/>
            <w:tcMar/>
            <w:vAlign w:val="bottom"/>
            <w:hideMark/>
          </w:tcPr>
          <w:p w:rsidRPr="00FC5010" w:rsidR="00831299" w:rsidP="003E745A" w:rsidRDefault="00831299" w14:paraId="23B6C614" w14:textId="77777777">
            <w:pPr>
              <w:suppressAutoHyphens w:val="0"/>
              <w:autoSpaceDN/>
              <w:textAlignment w:val="auto"/>
              <w:rPr>
                <w:rFonts w:ascii="Arial Narrow" w:hAnsi="Arial Narrow"/>
                <w:sz w:val="16"/>
                <w:szCs w:val="16"/>
              </w:rPr>
            </w:pPr>
          </w:p>
        </w:tc>
        <w:tc>
          <w:tcPr>
            <w:tcW w:w="323" w:type="dxa"/>
            <w:gridSpan w:val="5"/>
            <w:tcBorders>
              <w:top w:val="nil"/>
              <w:left w:val="nil"/>
              <w:bottom w:val="nil"/>
              <w:right w:val="nil"/>
            </w:tcBorders>
            <w:shd w:val="clear" w:color="auto" w:fill="auto"/>
            <w:tcMar/>
            <w:vAlign w:val="bottom"/>
            <w:hideMark/>
          </w:tcPr>
          <w:p w:rsidRPr="00FC5010" w:rsidR="00831299" w:rsidP="003E745A" w:rsidRDefault="00831299" w14:paraId="35D9B01A" w14:textId="77777777">
            <w:pPr>
              <w:suppressAutoHyphens w:val="0"/>
              <w:autoSpaceDN/>
              <w:textAlignment w:val="auto"/>
              <w:rPr>
                <w:rFonts w:ascii="Arial Narrow" w:hAnsi="Arial Narrow"/>
                <w:sz w:val="16"/>
                <w:szCs w:val="16"/>
              </w:rPr>
            </w:pPr>
          </w:p>
        </w:tc>
        <w:tc>
          <w:tcPr>
            <w:tcW w:w="330" w:type="dxa"/>
            <w:gridSpan w:val="5"/>
            <w:tcBorders>
              <w:top w:val="nil"/>
              <w:left w:val="nil"/>
              <w:bottom w:val="nil"/>
              <w:right w:val="nil"/>
            </w:tcBorders>
            <w:shd w:val="clear" w:color="auto" w:fill="auto"/>
            <w:tcMar/>
            <w:vAlign w:val="bottom"/>
            <w:hideMark/>
          </w:tcPr>
          <w:p w:rsidRPr="00FC5010" w:rsidR="00831299" w:rsidP="003E745A" w:rsidRDefault="00831299" w14:paraId="7B45B02E" w14:textId="77777777">
            <w:pPr>
              <w:suppressAutoHyphens w:val="0"/>
              <w:autoSpaceDN/>
              <w:textAlignment w:val="auto"/>
              <w:rPr>
                <w:rFonts w:ascii="Arial Narrow" w:hAnsi="Arial Narrow"/>
                <w:sz w:val="16"/>
                <w:szCs w:val="16"/>
              </w:rPr>
            </w:pPr>
          </w:p>
        </w:tc>
        <w:tc>
          <w:tcPr>
            <w:tcW w:w="286" w:type="dxa"/>
            <w:gridSpan w:val="4"/>
            <w:tcBorders>
              <w:top w:val="nil"/>
              <w:left w:val="nil"/>
              <w:bottom w:val="nil"/>
              <w:right w:val="nil"/>
            </w:tcBorders>
            <w:shd w:val="clear" w:color="auto" w:fill="auto"/>
            <w:tcMar/>
            <w:vAlign w:val="bottom"/>
            <w:hideMark/>
          </w:tcPr>
          <w:p w:rsidRPr="00FC5010" w:rsidR="00831299" w:rsidP="003E745A" w:rsidRDefault="00831299" w14:paraId="3B84D3A4" w14:textId="77777777">
            <w:pPr>
              <w:suppressAutoHyphens w:val="0"/>
              <w:autoSpaceDN/>
              <w:textAlignment w:val="auto"/>
              <w:rPr>
                <w:rFonts w:ascii="Arial Narrow" w:hAnsi="Arial Narrow"/>
                <w:sz w:val="16"/>
                <w:szCs w:val="16"/>
              </w:rPr>
            </w:pPr>
          </w:p>
        </w:tc>
        <w:tc>
          <w:tcPr>
            <w:tcW w:w="286" w:type="dxa"/>
            <w:gridSpan w:val="3"/>
            <w:tcBorders>
              <w:top w:val="nil"/>
              <w:left w:val="nil"/>
              <w:bottom w:val="nil"/>
              <w:right w:val="nil"/>
            </w:tcBorders>
            <w:shd w:val="clear" w:color="auto" w:fill="auto"/>
            <w:tcMar/>
            <w:vAlign w:val="bottom"/>
            <w:hideMark/>
          </w:tcPr>
          <w:p w:rsidRPr="00FC5010" w:rsidR="00831299" w:rsidP="003E745A" w:rsidRDefault="00831299" w14:paraId="71B80906" w14:textId="77777777">
            <w:pPr>
              <w:suppressAutoHyphens w:val="0"/>
              <w:autoSpaceDN/>
              <w:textAlignment w:val="auto"/>
              <w:rPr>
                <w:rFonts w:ascii="Arial Narrow" w:hAnsi="Arial Narrow"/>
                <w:sz w:val="16"/>
                <w:szCs w:val="16"/>
              </w:rPr>
            </w:pPr>
          </w:p>
        </w:tc>
        <w:tc>
          <w:tcPr>
            <w:tcW w:w="491" w:type="dxa"/>
            <w:gridSpan w:val="2"/>
            <w:tcBorders>
              <w:top w:val="nil"/>
              <w:left w:val="nil"/>
              <w:bottom w:val="nil"/>
              <w:right w:val="nil"/>
            </w:tcBorders>
            <w:shd w:val="clear" w:color="auto" w:fill="auto"/>
            <w:tcMar/>
            <w:vAlign w:val="bottom"/>
            <w:hideMark/>
          </w:tcPr>
          <w:p w:rsidRPr="00FC5010" w:rsidR="00831299" w:rsidP="003E745A" w:rsidRDefault="00831299" w14:paraId="3C3F3233" w14:textId="77777777">
            <w:pPr>
              <w:suppressAutoHyphens w:val="0"/>
              <w:autoSpaceDN/>
              <w:textAlignment w:val="auto"/>
              <w:rPr>
                <w:rFonts w:ascii="Arial Narrow" w:hAnsi="Arial Narrow"/>
                <w:sz w:val="16"/>
                <w:szCs w:val="16"/>
              </w:rPr>
            </w:pPr>
          </w:p>
        </w:tc>
        <w:tc>
          <w:tcPr>
            <w:tcW w:w="442" w:type="dxa"/>
            <w:gridSpan w:val="3"/>
            <w:tcBorders>
              <w:top w:val="nil"/>
              <w:left w:val="nil"/>
              <w:bottom w:val="nil"/>
              <w:right w:val="nil"/>
            </w:tcBorders>
            <w:shd w:val="clear" w:color="auto" w:fill="auto"/>
            <w:tcMar/>
            <w:vAlign w:val="bottom"/>
            <w:hideMark/>
          </w:tcPr>
          <w:p w:rsidRPr="00FC5010" w:rsidR="00831299" w:rsidP="003E745A" w:rsidRDefault="00831299" w14:paraId="5F75B4A7" w14:textId="77777777">
            <w:pPr>
              <w:suppressAutoHyphens w:val="0"/>
              <w:autoSpaceDN/>
              <w:textAlignment w:val="auto"/>
              <w:rPr>
                <w:rFonts w:ascii="Arial Narrow" w:hAnsi="Arial Narrow"/>
                <w:sz w:val="16"/>
                <w:szCs w:val="16"/>
              </w:rPr>
            </w:pPr>
          </w:p>
        </w:tc>
        <w:tc>
          <w:tcPr>
            <w:tcW w:w="358" w:type="dxa"/>
            <w:gridSpan w:val="3"/>
            <w:tcBorders>
              <w:top w:val="nil"/>
              <w:left w:val="nil"/>
              <w:bottom w:val="nil"/>
              <w:right w:val="nil"/>
            </w:tcBorders>
            <w:shd w:val="clear" w:color="auto" w:fill="auto"/>
            <w:tcMar/>
            <w:vAlign w:val="bottom"/>
            <w:hideMark/>
          </w:tcPr>
          <w:p w:rsidRPr="00FC5010" w:rsidR="00831299" w:rsidP="003E745A" w:rsidRDefault="00831299" w14:paraId="41A05A9C" w14:textId="77777777">
            <w:pPr>
              <w:suppressAutoHyphens w:val="0"/>
              <w:autoSpaceDN/>
              <w:textAlignment w:val="auto"/>
              <w:rPr>
                <w:rFonts w:ascii="Arial Narrow" w:hAnsi="Arial Narrow"/>
                <w:sz w:val="16"/>
                <w:szCs w:val="16"/>
              </w:rPr>
            </w:pPr>
          </w:p>
        </w:tc>
        <w:tc>
          <w:tcPr>
            <w:tcW w:w="372" w:type="dxa"/>
            <w:gridSpan w:val="3"/>
            <w:tcBorders>
              <w:top w:val="nil"/>
              <w:left w:val="nil"/>
              <w:bottom w:val="nil"/>
              <w:right w:val="nil"/>
            </w:tcBorders>
            <w:shd w:val="clear" w:color="auto" w:fill="auto"/>
            <w:tcMar/>
            <w:vAlign w:val="bottom"/>
            <w:hideMark/>
          </w:tcPr>
          <w:p w:rsidRPr="00FC5010" w:rsidR="00831299" w:rsidP="003E745A" w:rsidRDefault="00831299" w14:paraId="3FC0FABF" w14:textId="77777777">
            <w:pPr>
              <w:suppressAutoHyphens w:val="0"/>
              <w:autoSpaceDN/>
              <w:textAlignment w:val="auto"/>
              <w:rPr>
                <w:rFonts w:ascii="Arial Narrow" w:hAnsi="Arial Narrow"/>
                <w:sz w:val="16"/>
                <w:szCs w:val="16"/>
              </w:rPr>
            </w:pPr>
          </w:p>
        </w:tc>
        <w:tc>
          <w:tcPr>
            <w:tcW w:w="315" w:type="dxa"/>
            <w:tcBorders>
              <w:top w:val="nil"/>
              <w:left w:val="nil"/>
              <w:bottom w:val="nil"/>
              <w:right w:val="nil"/>
            </w:tcBorders>
            <w:shd w:val="clear" w:color="auto" w:fill="auto"/>
            <w:tcMar/>
            <w:vAlign w:val="bottom"/>
            <w:hideMark/>
          </w:tcPr>
          <w:p w:rsidRPr="00FC5010" w:rsidR="00831299" w:rsidP="003E745A" w:rsidRDefault="00831299" w14:paraId="696056B0" w14:textId="77777777">
            <w:pPr>
              <w:suppressAutoHyphens w:val="0"/>
              <w:autoSpaceDN/>
              <w:textAlignment w:val="auto"/>
              <w:rPr>
                <w:rFonts w:ascii="Arial Narrow" w:hAnsi="Arial Narrow"/>
                <w:sz w:val="16"/>
                <w:szCs w:val="16"/>
              </w:rPr>
            </w:pPr>
          </w:p>
        </w:tc>
      </w:tr>
      <w:tr w:rsidRPr="00FC5010" w:rsidR="00831299" w:rsidTr="2851953B" w14:paraId="513DF2C1" w14:textId="77777777">
        <w:trPr>
          <w:trHeight w:val="340"/>
        </w:trPr>
        <w:tc>
          <w:tcPr>
            <w:tcW w:w="401" w:type="dxa"/>
            <w:tcBorders>
              <w:top w:val="single" w:color="auto" w:sz="8" w:space="0"/>
              <w:left w:val="nil"/>
              <w:bottom w:val="single" w:color="auto" w:sz="8" w:space="0"/>
              <w:right w:val="single" w:color="auto" w:sz="4" w:space="0"/>
            </w:tcBorders>
            <w:shd w:val="clear" w:color="auto" w:fill="F2F2F2" w:themeFill="background1" w:themeFillShade="F2"/>
            <w:tcMar/>
          </w:tcPr>
          <w:p w:rsidRPr="00FC5010" w:rsidR="00831299" w:rsidP="003E745A" w:rsidRDefault="00831299" w14:paraId="36DA46B9" w14:textId="77777777">
            <w:pPr>
              <w:suppressAutoHyphens w:val="0"/>
              <w:autoSpaceDN/>
              <w:textAlignment w:val="auto"/>
              <w:rPr>
                <w:ins w:author="Meta Ševerkar" w:date="2020-12-22T08:44:00Z" w:id="62"/>
                <w:rFonts w:ascii="Arial Narrow" w:hAnsi="Arial Narrow"/>
                <w:b/>
                <w:bCs/>
                <w:sz w:val="16"/>
                <w:szCs w:val="16"/>
              </w:rPr>
            </w:pPr>
          </w:p>
        </w:tc>
        <w:tc>
          <w:tcPr>
            <w:tcW w:w="14755" w:type="dxa"/>
            <w:gridSpan w:val="140"/>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hideMark/>
          </w:tcPr>
          <w:p w:rsidRPr="00FC5010" w:rsidR="00831299" w:rsidP="003E745A" w:rsidRDefault="00831299" w14:paraId="5454B8AF" w14:textId="5E928A8E">
            <w:pPr>
              <w:suppressAutoHyphens w:val="0"/>
              <w:autoSpaceDN/>
              <w:textAlignment w:val="auto"/>
              <w:rPr>
                <w:rFonts w:ascii="Arial Narrow" w:hAnsi="Arial Narrow"/>
                <w:sz w:val="16"/>
                <w:szCs w:val="16"/>
              </w:rPr>
            </w:pPr>
            <w:r w:rsidRPr="00FC5010">
              <w:rPr>
                <w:rFonts w:ascii="Arial Narrow" w:hAnsi="Arial Narrow"/>
                <w:b/>
                <w:bCs/>
                <w:sz w:val="16"/>
                <w:szCs w:val="16"/>
              </w:rPr>
              <w:t>11.      SAMOSTOJNO PARKIRIŠČE </w:t>
            </w:r>
          </w:p>
        </w:tc>
      </w:tr>
      <w:tr w:rsidRPr="00FC5010" w:rsidR="00831299" w:rsidTr="2851953B" w14:paraId="0F438D5C" w14:textId="77777777">
        <w:trPr>
          <w:gridAfter w:val="22"/>
          <w:wAfter w:w="2692" w:type="dxa"/>
          <w:trHeight w:val="340"/>
        </w:trPr>
        <w:tc>
          <w:tcPr>
            <w:tcW w:w="2666" w:type="dxa"/>
            <w:gridSpan w:val="3"/>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5096C681" w14:textId="77777777">
            <w:pPr>
              <w:suppressAutoHyphens w:val="0"/>
              <w:autoSpaceDN/>
              <w:textAlignment w:val="auto"/>
              <w:rPr>
                <w:rFonts w:ascii="Arial Narrow" w:hAnsi="Arial Narrow"/>
                <w:b/>
                <w:bCs/>
                <w:sz w:val="16"/>
                <w:szCs w:val="16"/>
              </w:rPr>
            </w:pPr>
            <w:r w:rsidRPr="00FC5010">
              <w:rPr>
                <w:rFonts w:ascii="Arial Narrow" w:hAnsi="Arial Narrow"/>
                <w:b/>
                <w:sz w:val="16"/>
                <w:szCs w:val="16"/>
              </w:rPr>
              <w:t>– površine do vključno 200 m2</w:t>
            </w:r>
          </w:p>
        </w:tc>
        <w:tc>
          <w:tcPr>
            <w:tcW w:w="368" w:type="dxa"/>
            <w:gridSpan w:val="2"/>
            <w:tcBorders>
              <w:top w:val="single" w:color="auto" w:sz="8" w:space="0"/>
              <w:left w:val="nil"/>
              <w:bottom w:val="single" w:color="auto" w:sz="8" w:space="0"/>
              <w:right w:val="single" w:color="auto" w:sz="4" w:space="0"/>
            </w:tcBorders>
            <w:shd w:val="clear" w:color="auto" w:fill="FFFF99"/>
            <w:tcMar/>
            <w:vAlign w:val="center"/>
            <w:hideMark/>
          </w:tcPr>
          <w:p w:rsidRPr="00FC5010" w:rsidR="00831299" w:rsidP="003E745A" w:rsidRDefault="00831299" w14:paraId="434A2E63"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SS</w:t>
            </w:r>
          </w:p>
        </w:tc>
        <w:tc>
          <w:tcPr>
            <w:tcW w:w="401" w:type="dxa"/>
            <w:gridSpan w:val="2"/>
            <w:tcBorders>
              <w:top w:val="single" w:color="auto" w:sz="4" w:space="0"/>
              <w:left w:val="single" w:color="auto" w:sz="4" w:space="0"/>
              <w:bottom w:val="single" w:color="auto" w:sz="4" w:space="0"/>
              <w:right w:val="single" w:color="auto" w:sz="4" w:space="0"/>
            </w:tcBorders>
            <w:shd w:val="clear" w:color="auto" w:fill="FFFF99"/>
            <w:tcMar/>
          </w:tcPr>
          <w:p w:rsidRPr="00FC5010" w:rsidR="00831299" w:rsidP="003E745A" w:rsidRDefault="00C75215" w14:paraId="396E19DE" w14:textId="1488ADC0">
            <w:pPr>
              <w:suppressAutoHyphens w:val="0"/>
              <w:autoSpaceDN/>
              <w:textAlignment w:val="auto"/>
              <w:rPr>
                <w:ins w:author="Meta Ševerkar" w:date="2020-12-22T08:44:00Z" w:id="63"/>
                <w:rFonts w:ascii="Arial Narrow" w:hAnsi="Arial Narrow"/>
                <w:b/>
                <w:bCs/>
                <w:sz w:val="16"/>
                <w:szCs w:val="16"/>
              </w:rPr>
            </w:pPr>
            <w:ins w:author="Meta Ševerkar" w:date="2020-12-22T08:57:00Z" w:id="64">
              <w:r>
                <w:rPr>
                  <w:rFonts w:ascii="Arial Narrow" w:hAnsi="Arial Narrow"/>
                  <w:b/>
                  <w:bCs/>
                  <w:sz w:val="16"/>
                  <w:szCs w:val="16"/>
                </w:rPr>
                <w:t>SB</w:t>
              </w:r>
            </w:ins>
          </w:p>
        </w:tc>
        <w:tc>
          <w:tcPr>
            <w:tcW w:w="402" w:type="dxa"/>
            <w:gridSpan w:val="3"/>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796B9865" w14:textId="2D127DBA">
            <w:pPr>
              <w:suppressAutoHyphens w:val="0"/>
              <w:autoSpaceDN/>
              <w:textAlignment w:val="auto"/>
              <w:rPr>
                <w:rFonts w:ascii="Arial Narrow" w:hAnsi="Arial Narrow"/>
                <w:b/>
                <w:bCs/>
                <w:sz w:val="16"/>
                <w:szCs w:val="16"/>
              </w:rPr>
            </w:pPr>
            <w:r w:rsidRPr="00FC5010">
              <w:rPr>
                <w:rFonts w:ascii="Arial Narrow" w:hAnsi="Arial Narrow"/>
                <w:b/>
                <w:bCs/>
                <w:sz w:val="16"/>
                <w:szCs w:val="16"/>
              </w:rPr>
              <w:t>SSv</w:t>
            </w:r>
          </w:p>
        </w:tc>
        <w:tc>
          <w:tcPr>
            <w:tcW w:w="368" w:type="dxa"/>
            <w:gridSpan w:val="2"/>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2FC25AF8"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SP</w:t>
            </w:r>
          </w:p>
        </w:tc>
        <w:tc>
          <w:tcPr>
            <w:tcW w:w="411" w:type="dxa"/>
            <w:gridSpan w:val="6"/>
            <w:tcBorders>
              <w:top w:val="single" w:color="auto" w:sz="8" w:space="0"/>
              <w:left w:val="single" w:color="auto" w:sz="4" w:space="0"/>
              <w:bottom w:val="single" w:color="auto" w:sz="8" w:space="0"/>
              <w:right w:val="single" w:color="auto" w:sz="8" w:space="0"/>
            </w:tcBorders>
            <w:shd w:val="clear" w:color="auto" w:fill="FFFF99"/>
            <w:tcMar/>
            <w:vAlign w:val="center"/>
            <w:hideMark/>
          </w:tcPr>
          <w:p w:rsidRPr="00FC5010" w:rsidR="00831299" w:rsidP="003E745A" w:rsidRDefault="00831299" w14:paraId="4E28B4BC"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SK</w:t>
            </w:r>
          </w:p>
        </w:tc>
        <w:tc>
          <w:tcPr>
            <w:tcW w:w="409" w:type="dxa"/>
            <w:gridSpan w:val="3"/>
            <w:tcBorders>
              <w:top w:val="single" w:color="auto" w:sz="8" w:space="0"/>
              <w:left w:val="nil"/>
              <w:bottom w:val="single" w:color="auto" w:sz="8" w:space="0"/>
              <w:right w:val="single" w:color="auto" w:sz="8" w:space="0"/>
            </w:tcBorders>
            <w:shd w:val="clear" w:color="auto" w:fill="FFCC66"/>
            <w:tcMar/>
            <w:vAlign w:val="center"/>
            <w:hideMark/>
          </w:tcPr>
          <w:p w:rsidRPr="00FC5010" w:rsidR="00831299" w:rsidP="003E745A" w:rsidRDefault="00831299" w14:paraId="46073A47"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A</w:t>
            </w:r>
          </w:p>
        </w:tc>
        <w:tc>
          <w:tcPr>
            <w:tcW w:w="375" w:type="dxa"/>
            <w:gridSpan w:val="2"/>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3E745A" w:rsidRDefault="00831299" w14:paraId="1E537E07"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CU</w:t>
            </w:r>
          </w:p>
        </w:tc>
        <w:tc>
          <w:tcPr>
            <w:tcW w:w="375" w:type="dxa"/>
            <w:gridSpan w:val="4"/>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3E745A" w:rsidRDefault="00831299" w14:paraId="041689EB"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CD</w:t>
            </w:r>
          </w:p>
        </w:tc>
        <w:tc>
          <w:tcPr>
            <w:tcW w:w="392" w:type="dxa"/>
            <w:gridSpan w:val="5"/>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3E745A" w:rsidRDefault="00831299" w14:paraId="6FB5B8C3"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CDi</w:t>
            </w:r>
          </w:p>
        </w:tc>
        <w:tc>
          <w:tcPr>
            <w:tcW w:w="286" w:type="dxa"/>
            <w:gridSpan w:val="4"/>
            <w:tcBorders>
              <w:top w:val="single" w:color="auto" w:sz="8" w:space="0"/>
              <w:left w:val="nil"/>
              <w:bottom w:val="single" w:color="auto" w:sz="8" w:space="0"/>
              <w:right w:val="single" w:color="auto" w:sz="8" w:space="0"/>
            </w:tcBorders>
            <w:shd w:val="clear" w:color="auto" w:fill="CCC0D9"/>
            <w:tcMar/>
            <w:vAlign w:val="center"/>
            <w:hideMark/>
          </w:tcPr>
          <w:p w:rsidRPr="00FC5010" w:rsidR="00831299" w:rsidP="003E745A" w:rsidRDefault="00831299" w14:paraId="60F10C51"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IP</w:t>
            </w:r>
          </w:p>
        </w:tc>
        <w:tc>
          <w:tcPr>
            <w:tcW w:w="286" w:type="dxa"/>
            <w:gridSpan w:val="5"/>
            <w:tcBorders>
              <w:top w:val="single" w:color="auto" w:sz="8" w:space="0"/>
              <w:left w:val="nil"/>
              <w:bottom w:val="single" w:color="auto" w:sz="8" w:space="0"/>
              <w:right w:val="single" w:color="auto" w:sz="8" w:space="0"/>
            </w:tcBorders>
            <w:shd w:val="clear" w:color="auto" w:fill="CCC0D9"/>
            <w:tcMar/>
            <w:vAlign w:val="center"/>
            <w:hideMark/>
          </w:tcPr>
          <w:p w:rsidRPr="00FC5010" w:rsidR="00831299" w:rsidP="003E745A" w:rsidRDefault="00831299" w14:paraId="1A725AD7"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IG</w:t>
            </w:r>
          </w:p>
        </w:tc>
        <w:tc>
          <w:tcPr>
            <w:tcW w:w="368" w:type="dxa"/>
            <w:gridSpan w:val="5"/>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3E745A" w:rsidRDefault="00831299" w14:paraId="3874AE30"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BT</w:t>
            </w:r>
          </w:p>
        </w:tc>
        <w:tc>
          <w:tcPr>
            <w:tcW w:w="375" w:type="dxa"/>
            <w:gridSpan w:val="3"/>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3E745A" w:rsidRDefault="00831299" w14:paraId="6F4B3609"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BC</w:t>
            </w:r>
          </w:p>
        </w:tc>
        <w:tc>
          <w:tcPr>
            <w:tcW w:w="375" w:type="dxa"/>
            <w:gridSpan w:val="7"/>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3E745A" w:rsidRDefault="00831299" w14:paraId="3364E5DD"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BD</w:t>
            </w:r>
          </w:p>
        </w:tc>
        <w:tc>
          <w:tcPr>
            <w:tcW w:w="365"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40D32D05"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ZS</w:t>
            </w:r>
          </w:p>
        </w:tc>
        <w:tc>
          <w:tcPr>
            <w:tcW w:w="365" w:type="dxa"/>
            <w:gridSpan w:val="4"/>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0072FB93"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ZP</w:t>
            </w:r>
          </w:p>
        </w:tc>
        <w:tc>
          <w:tcPr>
            <w:tcW w:w="315"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5629F950"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ZD</w:t>
            </w:r>
          </w:p>
        </w:tc>
        <w:tc>
          <w:tcPr>
            <w:tcW w:w="368"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234E53C6"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ZK</w:t>
            </w:r>
          </w:p>
        </w:tc>
        <w:tc>
          <w:tcPr>
            <w:tcW w:w="308" w:type="dxa"/>
            <w:gridSpan w:val="5"/>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3E745A" w:rsidRDefault="00831299" w14:paraId="3D49EAFA"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PŽ</w:t>
            </w:r>
          </w:p>
        </w:tc>
        <w:tc>
          <w:tcPr>
            <w:tcW w:w="323" w:type="dxa"/>
            <w:gridSpan w:val="2"/>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3E745A" w:rsidRDefault="00831299" w14:paraId="57C85DAC"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PC</w:t>
            </w:r>
          </w:p>
        </w:tc>
        <w:tc>
          <w:tcPr>
            <w:tcW w:w="330" w:type="dxa"/>
            <w:gridSpan w:val="5"/>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3E745A" w:rsidRDefault="00831299" w14:paraId="3CBE7C0E"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PO</w:t>
            </w:r>
          </w:p>
        </w:tc>
        <w:tc>
          <w:tcPr>
            <w:tcW w:w="286" w:type="dxa"/>
            <w:gridSpan w:val="5"/>
            <w:tcBorders>
              <w:top w:val="single" w:color="auto" w:sz="8" w:space="0"/>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72AA067D"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E</w:t>
            </w:r>
          </w:p>
        </w:tc>
        <w:tc>
          <w:tcPr>
            <w:tcW w:w="286" w:type="dxa"/>
            <w:gridSpan w:val="5"/>
            <w:tcBorders>
              <w:top w:val="single" w:color="auto" w:sz="8" w:space="0"/>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7FC7EEB4"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O</w:t>
            </w:r>
          </w:p>
        </w:tc>
        <w:tc>
          <w:tcPr>
            <w:tcW w:w="491" w:type="dxa"/>
            <w:gridSpan w:val="6"/>
            <w:tcBorders>
              <w:top w:val="single" w:color="auto" w:sz="8" w:space="0"/>
              <w:left w:val="nil"/>
              <w:bottom w:val="single" w:color="auto" w:sz="8" w:space="0"/>
              <w:right w:val="single" w:color="auto" w:sz="8" w:space="0"/>
            </w:tcBorders>
            <w:shd w:val="clear" w:color="auto" w:fill="EAF1DD"/>
            <w:tcMar/>
            <w:vAlign w:val="center"/>
            <w:hideMark/>
          </w:tcPr>
          <w:p w:rsidRPr="00FC5010" w:rsidR="00831299" w:rsidP="003E745A" w:rsidRDefault="00831299" w14:paraId="341D74FD"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K1</w:t>
            </w:r>
          </w:p>
        </w:tc>
        <w:tc>
          <w:tcPr>
            <w:tcW w:w="440" w:type="dxa"/>
            <w:gridSpan w:val="7"/>
            <w:tcBorders>
              <w:top w:val="single" w:color="auto" w:sz="8" w:space="0"/>
              <w:left w:val="nil"/>
              <w:bottom w:val="single" w:color="auto" w:sz="8" w:space="0"/>
              <w:right w:val="single" w:color="auto" w:sz="8" w:space="0"/>
            </w:tcBorders>
            <w:shd w:val="clear" w:color="auto" w:fill="EAF1DD"/>
            <w:tcMar/>
            <w:vAlign w:val="center"/>
            <w:hideMark/>
          </w:tcPr>
          <w:p w:rsidRPr="00FC5010" w:rsidR="00831299" w:rsidP="003E745A" w:rsidRDefault="00831299" w14:paraId="691DE2A7"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K2</w:t>
            </w:r>
          </w:p>
        </w:tc>
        <w:tc>
          <w:tcPr>
            <w:tcW w:w="358" w:type="dxa"/>
            <w:gridSpan w:val="4"/>
            <w:tcBorders>
              <w:top w:val="single" w:color="auto" w:sz="8" w:space="0"/>
              <w:left w:val="nil"/>
              <w:bottom w:val="single" w:color="auto" w:sz="8" w:space="0"/>
              <w:right w:val="single" w:color="auto" w:sz="8" w:space="0"/>
            </w:tcBorders>
            <w:shd w:val="clear" w:color="auto" w:fill="C2D69B"/>
            <w:tcMar/>
            <w:vAlign w:val="center"/>
            <w:hideMark/>
          </w:tcPr>
          <w:p w:rsidRPr="00FC5010" w:rsidR="00831299" w:rsidP="003E745A" w:rsidRDefault="00831299" w14:paraId="3A8D0B37"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G</w:t>
            </w:r>
          </w:p>
        </w:tc>
        <w:tc>
          <w:tcPr>
            <w:tcW w:w="372" w:type="dxa"/>
            <w:gridSpan w:val="5"/>
            <w:tcBorders>
              <w:top w:val="single" w:color="auto" w:sz="8" w:space="0"/>
              <w:left w:val="nil"/>
              <w:bottom w:val="single" w:color="auto" w:sz="8" w:space="0"/>
              <w:right w:val="single" w:color="auto" w:sz="8" w:space="0"/>
            </w:tcBorders>
            <w:shd w:val="clear" w:color="auto" w:fill="B8CCE4"/>
            <w:tcMar/>
            <w:vAlign w:val="center"/>
            <w:hideMark/>
          </w:tcPr>
          <w:p w:rsidRPr="00FC5010" w:rsidR="00831299" w:rsidP="003E745A" w:rsidRDefault="00831299" w14:paraId="4FF4220F"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VC</w:t>
            </w:r>
          </w:p>
        </w:tc>
      </w:tr>
      <w:tr w:rsidRPr="00FC5010" w:rsidR="00831299" w:rsidTr="2851953B" w14:paraId="27B2B8DE" w14:textId="77777777">
        <w:trPr>
          <w:gridAfter w:val="22"/>
          <w:wAfter w:w="2692" w:type="dxa"/>
          <w:trHeight w:val="340"/>
        </w:trPr>
        <w:tc>
          <w:tcPr>
            <w:tcW w:w="2666" w:type="dxa"/>
            <w:gridSpan w:val="3"/>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2D92BC1E"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8" w:type="dxa"/>
            <w:gridSpan w:val="2"/>
            <w:tcBorders>
              <w:top w:val="nil"/>
              <w:left w:val="nil"/>
              <w:bottom w:val="single" w:color="auto" w:sz="8" w:space="0"/>
              <w:right w:val="single" w:color="auto" w:sz="4" w:space="0"/>
            </w:tcBorders>
            <w:shd w:val="clear" w:color="auto" w:fill="FFFF99"/>
            <w:tcMar/>
            <w:vAlign w:val="center"/>
            <w:hideMark/>
          </w:tcPr>
          <w:p w:rsidRPr="00FC5010" w:rsidR="00831299" w:rsidP="003E745A" w:rsidRDefault="00831299" w14:paraId="71479F7D"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01" w:type="dxa"/>
            <w:gridSpan w:val="2"/>
            <w:tcBorders>
              <w:top w:val="single" w:color="auto" w:sz="4" w:space="0"/>
              <w:left w:val="single" w:color="auto" w:sz="4" w:space="0"/>
              <w:bottom w:val="single" w:color="auto" w:sz="4" w:space="0"/>
              <w:right w:val="single" w:color="auto" w:sz="4" w:space="0"/>
            </w:tcBorders>
            <w:shd w:val="clear" w:color="auto" w:fill="FFFF99"/>
            <w:tcMar/>
          </w:tcPr>
          <w:p w:rsidRPr="00FC5010" w:rsidR="00831299" w:rsidP="003E745A" w:rsidRDefault="001E17D2" w14:paraId="3916BD5B" w14:textId="042D3253">
            <w:pPr>
              <w:suppressAutoHyphens w:val="0"/>
              <w:autoSpaceDN/>
              <w:textAlignment w:val="auto"/>
              <w:rPr>
                <w:ins w:author="Meta Ševerkar" w:date="2020-12-22T08:44:00Z" w:id="65"/>
                <w:rFonts w:ascii="Arial Narrow" w:hAnsi="Arial Narrow"/>
                <w:sz w:val="16"/>
                <w:szCs w:val="16"/>
              </w:rPr>
            </w:pPr>
            <w:ins w:author="Meta Ševerkar" w:date="2020-12-22T09:01:00Z" w:id="66">
              <w:r w:rsidRPr="00FC5010">
                <w:rPr>
                  <w:rFonts w:ascii="Arial Narrow" w:hAnsi="Arial Narrow"/>
                  <w:sz w:val="16"/>
                  <w:szCs w:val="16"/>
                </w:rPr>
                <w:t>+</w:t>
              </w:r>
            </w:ins>
          </w:p>
        </w:tc>
        <w:tc>
          <w:tcPr>
            <w:tcW w:w="402" w:type="dxa"/>
            <w:gridSpan w:val="3"/>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1E7679ED" w14:textId="50C53889">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68" w:type="dxa"/>
            <w:gridSpan w:val="2"/>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42302D19"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11" w:type="dxa"/>
            <w:gridSpan w:val="6"/>
            <w:tcBorders>
              <w:top w:val="nil"/>
              <w:left w:val="single" w:color="auto" w:sz="4" w:space="0"/>
              <w:bottom w:val="single" w:color="auto" w:sz="8" w:space="0"/>
              <w:right w:val="single" w:color="auto" w:sz="8" w:space="0"/>
            </w:tcBorders>
            <w:shd w:val="clear" w:color="auto" w:fill="FFFF99"/>
            <w:tcMar/>
            <w:vAlign w:val="center"/>
            <w:hideMark/>
          </w:tcPr>
          <w:p w:rsidRPr="00FC5010" w:rsidR="00831299" w:rsidP="003E745A" w:rsidRDefault="00831299" w14:paraId="4D3EF42B"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09" w:type="dxa"/>
            <w:gridSpan w:val="3"/>
            <w:tcBorders>
              <w:top w:val="nil"/>
              <w:left w:val="nil"/>
              <w:bottom w:val="single" w:color="auto" w:sz="8" w:space="0"/>
              <w:right w:val="single" w:color="auto" w:sz="8" w:space="0"/>
            </w:tcBorders>
            <w:shd w:val="clear" w:color="auto" w:fill="FFCC66"/>
            <w:tcMar/>
            <w:vAlign w:val="center"/>
            <w:hideMark/>
          </w:tcPr>
          <w:p w:rsidRPr="00FC5010" w:rsidR="00831299" w:rsidP="003E745A" w:rsidRDefault="00831299" w14:paraId="7C3023E3"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75" w:type="dxa"/>
            <w:gridSpan w:val="2"/>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5DDDBB4B"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75" w:type="dxa"/>
            <w:gridSpan w:val="4"/>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1E671885"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92" w:type="dxa"/>
            <w:gridSpan w:val="5"/>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74246BD9"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286" w:type="dxa"/>
            <w:gridSpan w:val="4"/>
            <w:tcBorders>
              <w:top w:val="nil"/>
              <w:left w:val="nil"/>
              <w:bottom w:val="single" w:color="auto" w:sz="8" w:space="0"/>
              <w:right w:val="single" w:color="auto" w:sz="8" w:space="0"/>
            </w:tcBorders>
            <w:shd w:val="clear" w:color="auto" w:fill="CCC0D9"/>
            <w:tcMar/>
            <w:vAlign w:val="center"/>
            <w:hideMark/>
          </w:tcPr>
          <w:p w:rsidRPr="00FC5010" w:rsidR="00831299" w:rsidP="003E745A" w:rsidRDefault="00831299" w14:paraId="22689BFD" w14:textId="77777777">
            <w:pPr>
              <w:suppressAutoHyphens w:val="0"/>
              <w:autoSpaceDN/>
              <w:textAlignment w:val="auto"/>
              <w:rPr>
                <w:rFonts w:ascii="Arial Narrow" w:hAnsi="Arial Narrow"/>
                <w:sz w:val="16"/>
                <w:szCs w:val="16"/>
              </w:rPr>
            </w:pPr>
            <w:r w:rsidRPr="00FC5010">
              <w:rPr>
                <w:rFonts w:ascii="Arial Narrow" w:hAnsi="Arial Narrow"/>
                <w:sz w:val="16"/>
                <w:szCs w:val="16"/>
              </w:rPr>
              <w:t>32</w:t>
            </w:r>
          </w:p>
        </w:tc>
        <w:tc>
          <w:tcPr>
            <w:tcW w:w="286" w:type="dxa"/>
            <w:gridSpan w:val="5"/>
            <w:tcBorders>
              <w:top w:val="nil"/>
              <w:left w:val="nil"/>
              <w:bottom w:val="single" w:color="auto" w:sz="8" w:space="0"/>
              <w:right w:val="single" w:color="auto" w:sz="8" w:space="0"/>
            </w:tcBorders>
            <w:shd w:val="clear" w:color="auto" w:fill="CCC0D9"/>
            <w:tcMar/>
            <w:vAlign w:val="center"/>
            <w:hideMark/>
          </w:tcPr>
          <w:p w:rsidRPr="00FC5010" w:rsidR="00831299" w:rsidP="003E745A" w:rsidRDefault="00831299" w14:paraId="2234F54E" w14:textId="77777777">
            <w:pPr>
              <w:suppressAutoHyphens w:val="0"/>
              <w:autoSpaceDN/>
              <w:textAlignment w:val="auto"/>
              <w:rPr>
                <w:rFonts w:ascii="Arial Narrow" w:hAnsi="Arial Narrow"/>
                <w:sz w:val="16"/>
                <w:szCs w:val="16"/>
              </w:rPr>
            </w:pPr>
            <w:r w:rsidRPr="00FC5010">
              <w:rPr>
                <w:rFonts w:ascii="Arial Narrow" w:hAnsi="Arial Narrow"/>
                <w:sz w:val="16"/>
                <w:szCs w:val="16"/>
              </w:rPr>
              <w:t>32</w:t>
            </w:r>
          </w:p>
        </w:tc>
        <w:tc>
          <w:tcPr>
            <w:tcW w:w="368" w:type="dxa"/>
            <w:gridSpan w:val="5"/>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5BF579A9" w14:textId="77777777">
            <w:pPr>
              <w:suppressAutoHyphens w:val="0"/>
              <w:autoSpaceDN/>
              <w:textAlignment w:val="auto"/>
              <w:rPr>
                <w:rFonts w:ascii="Arial Narrow" w:hAnsi="Arial Narrow"/>
                <w:sz w:val="16"/>
                <w:szCs w:val="16"/>
              </w:rPr>
            </w:pPr>
            <w:r w:rsidRPr="00FC5010">
              <w:rPr>
                <w:rFonts w:ascii="Arial Narrow" w:hAnsi="Arial Narrow"/>
                <w:sz w:val="16"/>
                <w:szCs w:val="16"/>
              </w:rPr>
              <w:t>33</w:t>
            </w:r>
          </w:p>
        </w:tc>
        <w:tc>
          <w:tcPr>
            <w:tcW w:w="375" w:type="dxa"/>
            <w:gridSpan w:val="3"/>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73493D6E"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75" w:type="dxa"/>
            <w:gridSpan w:val="7"/>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5BC69A86"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6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6D22E05E"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65" w:type="dxa"/>
            <w:gridSpan w:val="4"/>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6E06603F"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1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05A73286"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68"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7A49E5DD"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08" w:type="dxa"/>
            <w:gridSpan w:val="5"/>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4067605D"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23" w:type="dxa"/>
            <w:gridSpan w:val="2"/>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58E894DF"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30" w:type="dxa"/>
            <w:gridSpan w:val="5"/>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6DA4027B"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286" w:type="dxa"/>
            <w:gridSpan w:val="5"/>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48000FDC"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286" w:type="dxa"/>
            <w:gridSpan w:val="5"/>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456D4968"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91" w:type="dxa"/>
            <w:gridSpan w:val="6"/>
            <w:tcBorders>
              <w:top w:val="nil"/>
              <w:left w:val="nil"/>
              <w:bottom w:val="single" w:color="auto" w:sz="8" w:space="0"/>
              <w:right w:val="single" w:color="auto" w:sz="8" w:space="0"/>
            </w:tcBorders>
            <w:shd w:val="clear" w:color="auto" w:fill="EAF1DD"/>
            <w:tcMar/>
            <w:vAlign w:val="center"/>
            <w:hideMark/>
          </w:tcPr>
          <w:p w:rsidRPr="00FC5010" w:rsidR="00831299" w:rsidP="003E745A" w:rsidRDefault="00831299" w14:paraId="0CA5F67F"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440" w:type="dxa"/>
            <w:gridSpan w:val="7"/>
            <w:tcBorders>
              <w:top w:val="nil"/>
              <w:left w:val="nil"/>
              <w:bottom w:val="single" w:color="auto" w:sz="8" w:space="0"/>
              <w:right w:val="single" w:color="auto" w:sz="8" w:space="0"/>
            </w:tcBorders>
            <w:shd w:val="clear" w:color="auto" w:fill="EAF1DD"/>
            <w:tcMar/>
            <w:vAlign w:val="center"/>
            <w:hideMark/>
          </w:tcPr>
          <w:p w:rsidRPr="00FC5010" w:rsidR="00831299" w:rsidP="003E745A" w:rsidRDefault="00831299" w14:paraId="55EE2633"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58" w:type="dxa"/>
            <w:gridSpan w:val="4"/>
            <w:tcBorders>
              <w:top w:val="nil"/>
              <w:left w:val="nil"/>
              <w:bottom w:val="single" w:color="auto" w:sz="8" w:space="0"/>
              <w:right w:val="single" w:color="auto" w:sz="8" w:space="0"/>
            </w:tcBorders>
            <w:shd w:val="clear" w:color="auto" w:fill="C2D69B"/>
            <w:tcMar/>
            <w:vAlign w:val="center"/>
            <w:hideMark/>
          </w:tcPr>
          <w:p w:rsidRPr="00FC5010" w:rsidR="00831299" w:rsidP="003E745A" w:rsidRDefault="00831299" w14:paraId="2C3C57FB"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72" w:type="dxa"/>
            <w:gridSpan w:val="5"/>
            <w:tcBorders>
              <w:top w:val="nil"/>
              <w:left w:val="nil"/>
              <w:bottom w:val="single" w:color="auto" w:sz="8" w:space="0"/>
              <w:right w:val="single" w:color="auto" w:sz="8" w:space="0"/>
            </w:tcBorders>
            <w:shd w:val="clear" w:color="auto" w:fill="B8CCE4"/>
            <w:tcMar/>
            <w:vAlign w:val="center"/>
            <w:hideMark/>
          </w:tcPr>
          <w:p w:rsidRPr="00FC5010" w:rsidR="00831299" w:rsidP="003E745A" w:rsidRDefault="00831299" w14:paraId="22080FC7"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r>
      <w:tr w:rsidRPr="00FC5010" w:rsidR="00831299" w:rsidTr="2851953B" w14:paraId="29F7E38D" w14:textId="77777777">
        <w:trPr>
          <w:trHeight w:val="340"/>
        </w:trPr>
        <w:tc>
          <w:tcPr>
            <w:tcW w:w="2666" w:type="dxa"/>
            <w:gridSpan w:val="3"/>
            <w:tcBorders>
              <w:top w:val="nil"/>
              <w:left w:val="nil"/>
              <w:bottom w:val="nil"/>
              <w:right w:val="nil"/>
            </w:tcBorders>
            <w:shd w:val="clear" w:color="auto" w:fill="auto"/>
            <w:tcMar/>
            <w:vAlign w:val="bottom"/>
            <w:hideMark/>
          </w:tcPr>
          <w:p w:rsidRPr="00FC5010" w:rsidR="00831299" w:rsidP="003E745A" w:rsidRDefault="00831299" w14:paraId="0E6ADFA3" w14:textId="77777777">
            <w:pPr>
              <w:suppressAutoHyphens w:val="0"/>
              <w:autoSpaceDN/>
              <w:textAlignment w:val="auto"/>
              <w:rPr>
                <w:rFonts w:ascii="Arial Narrow" w:hAnsi="Arial Narrow"/>
                <w:sz w:val="16"/>
                <w:szCs w:val="16"/>
              </w:rPr>
            </w:pPr>
          </w:p>
        </w:tc>
        <w:tc>
          <w:tcPr>
            <w:tcW w:w="368" w:type="dxa"/>
            <w:gridSpan w:val="2"/>
            <w:tcBorders>
              <w:left w:val="nil"/>
            </w:tcBorders>
            <w:shd w:val="clear" w:color="auto" w:fill="auto"/>
            <w:tcMar/>
            <w:vAlign w:val="bottom"/>
            <w:hideMark/>
          </w:tcPr>
          <w:p w:rsidRPr="00FC5010" w:rsidR="00831299" w:rsidP="003E745A" w:rsidRDefault="00831299" w14:paraId="35123287" w14:textId="77777777">
            <w:pPr>
              <w:suppressAutoHyphens w:val="0"/>
              <w:autoSpaceDN/>
              <w:textAlignment w:val="auto"/>
              <w:rPr>
                <w:rFonts w:ascii="Arial Narrow" w:hAnsi="Arial Narrow"/>
                <w:sz w:val="16"/>
                <w:szCs w:val="16"/>
              </w:rPr>
            </w:pPr>
          </w:p>
        </w:tc>
        <w:tc>
          <w:tcPr>
            <w:tcW w:w="401" w:type="dxa"/>
            <w:gridSpan w:val="2"/>
            <w:tcMar/>
          </w:tcPr>
          <w:p w:rsidRPr="00FC5010" w:rsidR="00831299" w:rsidP="003E745A" w:rsidRDefault="00831299" w14:paraId="4D79AB82" w14:textId="77777777">
            <w:pPr>
              <w:suppressAutoHyphens w:val="0"/>
              <w:autoSpaceDN/>
              <w:textAlignment w:val="auto"/>
              <w:rPr>
                <w:ins w:author="Meta Ševerkar" w:date="2020-12-22T08:44:00Z" w:id="67"/>
                <w:rFonts w:ascii="Arial Narrow" w:hAnsi="Arial Narrow"/>
                <w:sz w:val="16"/>
                <w:szCs w:val="16"/>
              </w:rPr>
            </w:pPr>
          </w:p>
        </w:tc>
        <w:tc>
          <w:tcPr>
            <w:tcW w:w="402" w:type="dxa"/>
            <w:gridSpan w:val="3"/>
            <w:shd w:val="clear" w:color="auto" w:fill="auto"/>
            <w:tcMar/>
            <w:vAlign w:val="bottom"/>
            <w:hideMark/>
          </w:tcPr>
          <w:p w:rsidRPr="00FC5010" w:rsidR="00831299" w:rsidP="003E745A" w:rsidRDefault="00831299" w14:paraId="1629355E" w14:textId="251C65CA">
            <w:pPr>
              <w:suppressAutoHyphens w:val="0"/>
              <w:autoSpaceDN/>
              <w:textAlignment w:val="auto"/>
              <w:rPr>
                <w:rFonts w:ascii="Arial Narrow" w:hAnsi="Arial Narrow"/>
                <w:sz w:val="16"/>
                <w:szCs w:val="16"/>
              </w:rPr>
            </w:pPr>
          </w:p>
        </w:tc>
        <w:tc>
          <w:tcPr>
            <w:tcW w:w="402" w:type="dxa"/>
            <w:gridSpan w:val="4"/>
            <w:shd w:val="clear" w:color="auto" w:fill="auto"/>
            <w:tcMar/>
            <w:vAlign w:val="bottom"/>
            <w:hideMark/>
          </w:tcPr>
          <w:p w:rsidRPr="00FC5010" w:rsidR="00831299" w:rsidP="003E745A" w:rsidRDefault="00831299" w14:paraId="45F12633" w14:textId="77777777">
            <w:pPr>
              <w:suppressAutoHyphens w:val="0"/>
              <w:autoSpaceDN/>
              <w:textAlignment w:val="auto"/>
              <w:rPr>
                <w:rFonts w:ascii="Arial Narrow" w:hAnsi="Arial Narrow"/>
                <w:sz w:val="16"/>
                <w:szCs w:val="16"/>
              </w:rPr>
            </w:pPr>
          </w:p>
        </w:tc>
        <w:tc>
          <w:tcPr>
            <w:tcW w:w="368" w:type="dxa"/>
            <w:gridSpan w:val="3"/>
            <w:shd w:val="clear" w:color="auto" w:fill="auto"/>
            <w:tcMar/>
            <w:vAlign w:val="bottom"/>
            <w:hideMark/>
          </w:tcPr>
          <w:p w:rsidRPr="00FC5010" w:rsidR="00831299" w:rsidP="003E745A" w:rsidRDefault="00831299" w14:paraId="4F533E34" w14:textId="77777777">
            <w:pPr>
              <w:suppressAutoHyphens w:val="0"/>
              <w:autoSpaceDN/>
              <w:textAlignment w:val="auto"/>
              <w:rPr>
                <w:rFonts w:ascii="Arial Narrow" w:hAnsi="Arial Narrow"/>
                <w:sz w:val="16"/>
                <w:szCs w:val="16"/>
              </w:rPr>
            </w:pPr>
          </w:p>
        </w:tc>
        <w:tc>
          <w:tcPr>
            <w:tcW w:w="411" w:type="dxa"/>
            <w:gridSpan w:val="3"/>
            <w:tcBorders>
              <w:right w:val="nil"/>
            </w:tcBorders>
            <w:shd w:val="clear" w:color="auto" w:fill="auto"/>
            <w:tcMar/>
            <w:vAlign w:val="bottom"/>
            <w:hideMark/>
          </w:tcPr>
          <w:p w:rsidRPr="00FC5010" w:rsidR="00831299" w:rsidP="003E745A" w:rsidRDefault="00831299" w14:paraId="47863C43" w14:textId="77777777">
            <w:pPr>
              <w:suppressAutoHyphens w:val="0"/>
              <w:autoSpaceDN/>
              <w:textAlignment w:val="auto"/>
              <w:rPr>
                <w:rFonts w:ascii="Arial Narrow" w:hAnsi="Arial Narrow"/>
                <w:sz w:val="16"/>
                <w:szCs w:val="16"/>
              </w:rPr>
            </w:pPr>
          </w:p>
        </w:tc>
        <w:tc>
          <w:tcPr>
            <w:tcW w:w="414" w:type="dxa"/>
            <w:gridSpan w:val="5"/>
            <w:tcBorders>
              <w:top w:val="nil"/>
              <w:left w:val="nil"/>
              <w:bottom w:val="nil"/>
              <w:right w:val="nil"/>
            </w:tcBorders>
            <w:shd w:val="clear" w:color="auto" w:fill="auto"/>
            <w:tcMar/>
            <w:vAlign w:val="bottom"/>
            <w:hideMark/>
          </w:tcPr>
          <w:p w:rsidRPr="00FC5010" w:rsidR="00831299" w:rsidP="003E745A" w:rsidRDefault="00831299" w14:paraId="03C2BB59" w14:textId="77777777">
            <w:pPr>
              <w:suppressAutoHyphens w:val="0"/>
              <w:autoSpaceDN/>
              <w:textAlignment w:val="auto"/>
              <w:rPr>
                <w:rFonts w:ascii="Arial Narrow" w:hAnsi="Arial Narrow"/>
                <w:sz w:val="16"/>
                <w:szCs w:val="16"/>
              </w:rPr>
            </w:pPr>
          </w:p>
        </w:tc>
        <w:tc>
          <w:tcPr>
            <w:tcW w:w="409" w:type="dxa"/>
            <w:gridSpan w:val="5"/>
            <w:tcBorders>
              <w:top w:val="nil"/>
              <w:left w:val="nil"/>
              <w:bottom w:val="nil"/>
              <w:right w:val="nil"/>
            </w:tcBorders>
            <w:shd w:val="clear" w:color="auto" w:fill="auto"/>
            <w:tcMar/>
            <w:vAlign w:val="bottom"/>
            <w:hideMark/>
          </w:tcPr>
          <w:p w:rsidRPr="00FC5010" w:rsidR="00831299" w:rsidP="003E745A" w:rsidRDefault="00831299" w14:paraId="6099F31D"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0D1078B4"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4BF34AB6" w14:textId="77777777">
            <w:pPr>
              <w:suppressAutoHyphens w:val="0"/>
              <w:autoSpaceDN/>
              <w:textAlignment w:val="auto"/>
              <w:rPr>
                <w:rFonts w:ascii="Arial Narrow" w:hAnsi="Arial Narrow"/>
                <w:sz w:val="16"/>
                <w:szCs w:val="16"/>
              </w:rPr>
            </w:pPr>
          </w:p>
        </w:tc>
        <w:tc>
          <w:tcPr>
            <w:tcW w:w="392" w:type="dxa"/>
            <w:gridSpan w:val="5"/>
            <w:tcBorders>
              <w:top w:val="nil"/>
              <w:left w:val="nil"/>
              <w:bottom w:val="nil"/>
              <w:right w:val="nil"/>
            </w:tcBorders>
            <w:shd w:val="clear" w:color="auto" w:fill="auto"/>
            <w:tcMar/>
            <w:vAlign w:val="bottom"/>
            <w:hideMark/>
          </w:tcPr>
          <w:p w:rsidRPr="00FC5010" w:rsidR="00831299" w:rsidP="003E745A" w:rsidRDefault="00831299" w14:paraId="4F86003B" w14:textId="77777777">
            <w:pPr>
              <w:suppressAutoHyphens w:val="0"/>
              <w:autoSpaceDN/>
              <w:textAlignment w:val="auto"/>
              <w:rPr>
                <w:rFonts w:ascii="Arial Narrow" w:hAnsi="Arial Narrow"/>
                <w:sz w:val="16"/>
                <w:szCs w:val="16"/>
              </w:rPr>
            </w:pPr>
          </w:p>
        </w:tc>
        <w:tc>
          <w:tcPr>
            <w:tcW w:w="545" w:type="dxa"/>
            <w:gridSpan w:val="7"/>
            <w:tcBorders>
              <w:top w:val="nil"/>
              <w:left w:val="nil"/>
              <w:bottom w:val="nil"/>
              <w:right w:val="nil"/>
            </w:tcBorders>
            <w:shd w:val="clear" w:color="auto" w:fill="auto"/>
            <w:tcMar/>
            <w:vAlign w:val="bottom"/>
            <w:hideMark/>
          </w:tcPr>
          <w:p w:rsidRPr="00FC5010" w:rsidR="00831299" w:rsidP="003E745A" w:rsidRDefault="00831299" w14:paraId="62C3C8A6" w14:textId="77777777">
            <w:pPr>
              <w:suppressAutoHyphens w:val="0"/>
              <w:autoSpaceDN/>
              <w:textAlignment w:val="auto"/>
              <w:rPr>
                <w:rFonts w:ascii="Arial Narrow" w:hAnsi="Arial Narrow"/>
                <w:sz w:val="16"/>
                <w:szCs w:val="16"/>
              </w:rPr>
            </w:pPr>
          </w:p>
        </w:tc>
        <w:tc>
          <w:tcPr>
            <w:tcW w:w="286" w:type="dxa"/>
            <w:gridSpan w:val="3"/>
            <w:tcBorders>
              <w:top w:val="nil"/>
              <w:left w:val="nil"/>
              <w:bottom w:val="nil"/>
              <w:right w:val="nil"/>
            </w:tcBorders>
            <w:shd w:val="clear" w:color="auto" w:fill="auto"/>
            <w:tcMar/>
            <w:vAlign w:val="bottom"/>
            <w:hideMark/>
          </w:tcPr>
          <w:p w:rsidRPr="00FC5010" w:rsidR="00831299" w:rsidP="003E745A" w:rsidRDefault="00831299" w14:paraId="0BF573C1" w14:textId="77777777">
            <w:pPr>
              <w:suppressAutoHyphens w:val="0"/>
              <w:autoSpaceDN/>
              <w:textAlignment w:val="auto"/>
              <w:rPr>
                <w:rFonts w:ascii="Arial Narrow" w:hAnsi="Arial Narrow"/>
                <w:sz w:val="16"/>
                <w:szCs w:val="16"/>
              </w:rPr>
            </w:pPr>
          </w:p>
        </w:tc>
        <w:tc>
          <w:tcPr>
            <w:tcW w:w="286" w:type="dxa"/>
            <w:gridSpan w:val="4"/>
            <w:tcBorders>
              <w:top w:val="nil"/>
              <w:left w:val="nil"/>
              <w:bottom w:val="nil"/>
              <w:right w:val="nil"/>
            </w:tcBorders>
            <w:shd w:val="clear" w:color="auto" w:fill="auto"/>
            <w:tcMar/>
            <w:vAlign w:val="bottom"/>
            <w:hideMark/>
          </w:tcPr>
          <w:p w:rsidRPr="00FC5010" w:rsidR="00831299" w:rsidP="003E745A" w:rsidRDefault="00831299" w14:paraId="626678B8" w14:textId="77777777">
            <w:pPr>
              <w:suppressAutoHyphens w:val="0"/>
              <w:autoSpaceDN/>
              <w:textAlignment w:val="auto"/>
              <w:rPr>
                <w:rFonts w:ascii="Arial Narrow" w:hAnsi="Arial Narrow"/>
                <w:sz w:val="16"/>
                <w:szCs w:val="16"/>
              </w:rPr>
            </w:pPr>
          </w:p>
        </w:tc>
        <w:tc>
          <w:tcPr>
            <w:tcW w:w="286" w:type="dxa"/>
            <w:gridSpan w:val="5"/>
            <w:tcBorders>
              <w:top w:val="nil"/>
              <w:left w:val="nil"/>
              <w:bottom w:val="nil"/>
              <w:right w:val="nil"/>
            </w:tcBorders>
            <w:shd w:val="clear" w:color="auto" w:fill="auto"/>
            <w:tcMar/>
            <w:vAlign w:val="bottom"/>
            <w:hideMark/>
          </w:tcPr>
          <w:p w:rsidRPr="00FC5010" w:rsidR="00831299" w:rsidP="003E745A" w:rsidRDefault="00831299" w14:paraId="1032213C" w14:textId="77777777">
            <w:pPr>
              <w:suppressAutoHyphens w:val="0"/>
              <w:autoSpaceDN/>
              <w:textAlignment w:val="auto"/>
              <w:rPr>
                <w:rFonts w:ascii="Arial Narrow" w:hAnsi="Arial Narrow"/>
                <w:sz w:val="16"/>
                <w:szCs w:val="16"/>
              </w:rPr>
            </w:pPr>
          </w:p>
        </w:tc>
        <w:tc>
          <w:tcPr>
            <w:tcW w:w="420" w:type="dxa"/>
            <w:gridSpan w:val="5"/>
            <w:tcBorders>
              <w:top w:val="nil"/>
              <w:left w:val="nil"/>
              <w:bottom w:val="nil"/>
              <w:right w:val="nil"/>
            </w:tcBorders>
            <w:shd w:val="clear" w:color="auto" w:fill="auto"/>
            <w:tcMar/>
            <w:vAlign w:val="bottom"/>
            <w:hideMark/>
          </w:tcPr>
          <w:p w:rsidRPr="00FC5010" w:rsidR="00831299" w:rsidP="003E745A" w:rsidRDefault="00831299" w14:paraId="6E31ADF8" w14:textId="77777777">
            <w:pPr>
              <w:suppressAutoHyphens w:val="0"/>
              <w:autoSpaceDN/>
              <w:textAlignment w:val="auto"/>
              <w:rPr>
                <w:rFonts w:ascii="Arial Narrow" w:hAnsi="Arial Narrow"/>
                <w:sz w:val="16"/>
                <w:szCs w:val="16"/>
              </w:rPr>
            </w:pPr>
          </w:p>
        </w:tc>
        <w:tc>
          <w:tcPr>
            <w:tcW w:w="368" w:type="dxa"/>
            <w:gridSpan w:val="5"/>
            <w:tcBorders>
              <w:top w:val="nil"/>
              <w:left w:val="nil"/>
              <w:bottom w:val="nil"/>
              <w:right w:val="nil"/>
            </w:tcBorders>
            <w:shd w:val="clear" w:color="auto" w:fill="auto"/>
            <w:tcMar/>
            <w:vAlign w:val="bottom"/>
            <w:hideMark/>
          </w:tcPr>
          <w:p w:rsidRPr="00FC5010" w:rsidR="00831299" w:rsidP="003E745A" w:rsidRDefault="00831299" w14:paraId="02EC059F"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33A0686C"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2BD2D1E7" w14:textId="77777777">
            <w:pPr>
              <w:suppressAutoHyphens w:val="0"/>
              <w:autoSpaceDN/>
              <w:textAlignment w:val="auto"/>
              <w:rPr>
                <w:rFonts w:ascii="Arial Narrow" w:hAnsi="Arial Narrow"/>
                <w:sz w:val="16"/>
                <w:szCs w:val="16"/>
              </w:rPr>
            </w:pPr>
          </w:p>
        </w:tc>
        <w:tc>
          <w:tcPr>
            <w:tcW w:w="365" w:type="dxa"/>
            <w:gridSpan w:val="5"/>
            <w:tcBorders>
              <w:top w:val="nil"/>
              <w:left w:val="nil"/>
              <w:bottom w:val="nil"/>
              <w:right w:val="nil"/>
            </w:tcBorders>
            <w:shd w:val="clear" w:color="auto" w:fill="auto"/>
            <w:tcMar/>
            <w:vAlign w:val="bottom"/>
            <w:hideMark/>
          </w:tcPr>
          <w:p w:rsidRPr="00FC5010" w:rsidR="00831299" w:rsidP="003E745A" w:rsidRDefault="00831299" w14:paraId="51CB4D27" w14:textId="77777777">
            <w:pPr>
              <w:suppressAutoHyphens w:val="0"/>
              <w:autoSpaceDN/>
              <w:textAlignment w:val="auto"/>
              <w:rPr>
                <w:rFonts w:ascii="Arial Narrow" w:hAnsi="Arial Narrow"/>
                <w:sz w:val="16"/>
                <w:szCs w:val="16"/>
              </w:rPr>
            </w:pPr>
          </w:p>
        </w:tc>
        <w:tc>
          <w:tcPr>
            <w:tcW w:w="365" w:type="dxa"/>
            <w:gridSpan w:val="6"/>
            <w:tcBorders>
              <w:top w:val="nil"/>
              <w:left w:val="nil"/>
              <w:bottom w:val="nil"/>
              <w:right w:val="nil"/>
            </w:tcBorders>
            <w:shd w:val="clear" w:color="auto" w:fill="auto"/>
            <w:tcMar/>
            <w:vAlign w:val="bottom"/>
            <w:hideMark/>
          </w:tcPr>
          <w:p w:rsidRPr="00FC5010" w:rsidR="00831299" w:rsidP="003E745A" w:rsidRDefault="00831299" w14:paraId="7F5BC0E2" w14:textId="77777777">
            <w:pPr>
              <w:suppressAutoHyphens w:val="0"/>
              <w:autoSpaceDN/>
              <w:textAlignment w:val="auto"/>
              <w:rPr>
                <w:rFonts w:ascii="Arial Narrow" w:hAnsi="Arial Narrow"/>
                <w:sz w:val="16"/>
                <w:szCs w:val="16"/>
              </w:rPr>
            </w:pPr>
          </w:p>
        </w:tc>
        <w:tc>
          <w:tcPr>
            <w:tcW w:w="315" w:type="dxa"/>
            <w:gridSpan w:val="5"/>
            <w:tcBorders>
              <w:top w:val="nil"/>
              <w:left w:val="nil"/>
              <w:bottom w:val="nil"/>
              <w:right w:val="nil"/>
            </w:tcBorders>
            <w:shd w:val="clear" w:color="auto" w:fill="auto"/>
            <w:tcMar/>
            <w:vAlign w:val="bottom"/>
            <w:hideMark/>
          </w:tcPr>
          <w:p w:rsidRPr="00FC5010" w:rsidR="00831299" w:rsidP="003E745A" w:rsidRDefault="00831299" w14:paraId="7E0397A2" w14:textId="77777777">
            <w:pPr>
              <w:suppressAutoHyphens w:val="0"/>
              <w:autoSpaceDN/>
              <w:textAlignment w:val="auto"/>
              <w:rPr>
                <w:rFonts w:ascii="Arial Narrow" w:hAnsi="Arial Narrow"/>
                <w:sz w:val="16"/>
                <w:szCs w:val="16"/>
              </w:rPr>
            </w:pPr>
          </w:p>
        </w:tc>
        <w:tc>
          <w:tcPr>
            <w:tcW w:w="368" w:type="dxa"/>
            <w:gridSpan w:val="5"/>
            <w:tcBorders>
              <w:top w:val="nil"/>
              <w:left w:val="nil"/>
              <w:bottom w:val="nil"/>
              <w:right w:val="nil"/>
            </w:tcBorders>
            <w:shd w:val="clear" w:color="auto" w:fill="auto"/>
            <w:tcMar/>
            <w:vAlign w:val="bottom"/>
            <w:hideMark/>
          </w:tcPr>
          <w:p w:rsidRPr="00FC5010" w:rsidR="00831299" w:rsidP="003E745A" w:rsidRDefault="00831299" w14:paraId="6ADD13AA" w14:textId="77777777">
            <w:pPr>
              <w:suppressAutoHyphens w:val="0"/>
              <w:autoSpaceDN/>
              <w:textAlignment w:val="auto"/>
              <w:rPr>
                <w:rFonts w:ascii="Arial Narrow" w:hAnsi="Arial Narrow"/>
                <w:sz w:val="16"/>
                <w:szCs w:val="16"/>
              </w:rPr>
            </w:pPr>
          </w:p>
        </w:tc>
        <w:tc>
          <w:tcPr>
            <w:tcW w:w="308" w:type="dxa"/>
            <w:gridSpan w:val="3"/>
            <w:tcBorders>
              <w:top w:val="nil"/>
              <w:left w:val="nil"/>
              <w:bottom w:val="nil"/>
              <w:right w:val="nil"/>
            </w:tcBorders>
            <w:shd w:val="clear" w:color="auto" w:fill="auto"/>
            <w:tcMar/>
            <w:vAlign w:val="bottom"/>
            <w:hideMark/>
          </w:tcPr>
          <w:p w:rsidRPr="00FC5010" w:rsidR="00831299" w:rsidP="003E745A" w:rsidRDefault="00831299" w14:paraId="3E485DAA" w14:textId="77777777">
            <w:pPr>
              <w:suppressAutoHyphens w:val="0"/>
              <w:autoSpaceDN/>
              <w:textAlignment w:val="auto"/>
              <w:rPr>
                <w:rFonts w:ascii="Arial Narrow" w:hAnsi="Arial Narrow"/>
                <w:sz w:val="16"/>
                <w:szCs w:val="16"/>
              </w:rPr>
            </w:pPr>
          </w:p>
        </w:tc>
        <w:tc>
          <w:tcPr>
            <w:tcW w:w="308" w:type="dxa"/>
            <w:gridSpan w:val="4"/>
            <w:tcBorders>
              <w:top w:val="nil"/>
              <w:left w:val="nil"/>
              <w:bottom w:val="nil"/>
              <w:right w:val="nil"/>
            </w:tcBorders>
            <w:shd w:val="clear" w:color="auto" w:fill="auto"/>
            <w:tcMar/>
            <w:vAlign w:val="bottom"/>
            <w:hideMark/>
          </w:tcPr>
          <w:p w:rsidRPr="00FC5010" w:rsidR="00831299" w:rsidP="003E745A" w:rsidRDefault="00831299" w14:paraId="793E14CD" w14:textId="77777777">
            <w:pPr>
              <w:suppressAutoHyphens w:val="0"/>
              <w:autoSpaceDN/>
              <w:textAlignment w:val="auto"/>
              <w:rPr>
                <w:rFonts w:ascii="Arial Narrow" w:hAnsi="Arial Narrow"/>
                <w:sz w:val="16"/>
                <w:szCs w:val="16"/>
              </w:rPr>
            </w:pPr>
          </w:p>
        </w:tc>
        <w:tc>
          <w:tcPr>
            <w:tcW w:w="323" w:type="dxa"/>
            <w:gridSpan w:val="5"/>
            <w:tcBorders>
              <w:top w:val="nil"/>
              <w:left w:val="nil"/>
              <w:bottom w:val="nil"/>
              <w:right w:val="nil"/>
            </w:tcBorders>
            <w:shd w:val="clear" w:color="auto" w:fill="auto"/>
            <w:tcMar/>
            <w:vAlign w:val="bottom"/>
            <w:hideMark/>
          </w:tcPr>
          <w:p w:rsidRPr="00FC5010" w:rsidR="00831299" w:rsidP="003E745A" w:rsidRDefault="00831299" w14:paraId="5DB0F8B4" w14:textId="77777777">
            <w:pPr>
              <w:suppressAutoHyphens w:val="0"/>
              <w:autoSpaceDN/>
              <w:textAlignment w:val="auto"/>
              <w:rPr>
                <w:rFonts w:ascii="Arial Narrow" w:hAnsi="Arial Narrow"/>
                <w:sz w:val="16"/>
                <w:szCs w:val="16"/>
              </w:rPr>
            </w:pPr>
          </w:p>
        </w:tc>
        <w:tc>
          <w:tcPr>
            <w:tcW w:w="330" w:type="dxa"/>
            <w:gridSpan w:val="5"/>
            <w:tcBorders>
              <w:top w:val="nil"/>
              <w:left w:val="nil"/>
              <w:bottom w:val="nil"/>
              <w:right w:val="nil"/>
            </w:tcBorders>
            <w:shd w:val="clear" w:color="auto" w:fill="auto"/>
            <w:tcMar/>
            <w:vAlign w:val="bottom"/>
            <w:hideMark/>
          </w:tcPr>
          <w:p w:rsidRPr="00FC5010" w:rsidR="00831299" w:rsidP="003E745A" w:rsidRDefault="00831299" w14:paraId="6941F185" w14:textId="77777777">
            <w:pPr>
              <w:suppressAutoHyphens w:val="0"/>
              <w:autoSpaceDN/>
              <w:textAlignment w:val="auto"/>
              <w:rPr>
                <w:rFonts w:ascii="Arial Narrow" w:hAnsi="Arial Narrow"/>
                <w:sz w:val="16"/>
                <w:szCs w:val="16"/>
              </w:rPr>
            </w:pPr>
          </w:p>
        </w:tc>
        <w:tc>
          <w:tcPr>
            <w:tcW w:w="286" w:type="dxa"/>
            <w:gridSpan w:val="4"/>
            <w:tcBorders>
              <w:top w:val="nil"/>
              <w:left w:val="nil"/>
              <w:bottom w:val="nil"/>
              <w:right w:val="nil"/>
            </w:tcBorders>
            <w:shd w:val="clear" w:color="auto" w:fill="auto"/>
            <w:tcMar/>
            <w:vAlign w:val="bottom"/>
            <w:hideMark/>
          </w:tcPr>
          <w:p w:rsidRPr="00FC5010" w:rsidR="00831299" w:rsidP="003E745A" w:rsidRDefault="00831299" w14:paraId="21DB7D3F" w14:textId="77777777">
            <w:pPr>
              <w:suppressAutoHyphens w:val="0"/>
              <w:autoSpaceDN/>
              <w:textAlignment w:val="auto"/>
              <w:rPr>
                <w:rFonts w:ascii="Arial Narrow" w:hAnsi="Arial Narrow"/>
                <w:sz w:val="16"/>
                <w:szCs w:val="16"/>
              </w:rPr>
            </w:pPr>
          </w:p>
        </w:tc>
        <w:tc>
          <w:tcPr>
            <w:tcW w:w="286" w:type="dxa"/>
            <w:gridSpan w:val="3"/>
            <w:tcBorders>
              <w:top w:val="nil"/>
              <w:left w:val="nil"/>
              <w:bottom w:val="nil"/>
              <w:right w:val="nil"/>
            </w:tcBorders>
            <w:shd w:val="clear" w:color="auto" w:fill="auto"/>
            <w:tcMar/>
            <w:vAlign w:val="bottom"/>
            <w:hideMark/>
          </w:tcPr>
          <w:p w:rsidRPr="00FC5010" w:rsidR="00831299" w:rsidP="003E745A" w:rsidRDefault="00831299" w14:paraId="7C608C03" w14:textId="77777777">
            <w:pPr>
              <w:suppressAutoHyphens w:val="0"/>
              <w:autoSpaceDN/>
              <w:textAlignment w:val="auto"/>
              <w:rPr>
                <w:rFonts w:ascii="Arial Narrow" w:hAnsi="Arial Narrow"/>
                <w:sz w:val="16"/>
                <w:szCs w:val="16"/>
              </w:rPr>
            </w:pPr>
          </w:p>
        </w:tc>
        <w:tc>
          <w:tcPr>
            <w:tcW w:w="491" w:type="dxa"/>
            <w:gridSpan w:val="2"/>
            <w:tcBorders>
              <w:top w:val="nil"/>
              <w:left w:val="nil"/>
              <w:bottom w:val="nil"/>
              <w:right w:val="nil"/>
            </w:tcBorders>
            <w:shd w:val="clear" w:color="auto" w:fill="auto"/>
            <w:tcMar/>
            <w:vAlign w:val="bottom"/>
            <w:hideMark/>
          </w:tcPr>
          <w:p w:rsidRPr="00FC5010" w:rsidR="00831299" w:rsidP="003E745A" w:rsidRDefault="00831299" w14:paraId="1EE83CCA" w14:textId="77777777">
            <w:pPr>
              <w:suppressAutoHyphens w:val="0"/>
              <w:autoSpaceDN/>
              <w:textAlignment w:val="auto"/>
              <w:rPr>
                <w:rFonts w:ascii="Arial Narrow" w:hAnsi="Arial Narrow"/>
                <w:sz w:val="16"/>
                <w:szCs w:val="16"/>
              </w:rPr>
            </w:pPr>
          </w:p>
        </w:tc>
        <w:tc>
          <w:tcPr>
            <w:tcW w:w="442" w:type="dxa"/>
            <w:gridSpan w:val="3"/>
            <w:tcBorders>
              <w:top w:val="nil"/>
              <w:left w:val="nil"/>
              <w:bottom w:val="nil"/>
              <w:right w:val="nil"/>
            </w:tcBorders>
            <w:shd w:val="clear" w:color="auto" w:fill="auto"/>
            <w:tcMar/>
            <w:vAlign w:val="bottom"/>
            <w:hideMark/>
          </w:tcPr>
          <w:p w:rsidRPr="00FC5010" w:rsidR="00831299" w:rsidP="003E745A" w:rsidRDefault="00831299" w14:paraId="4E70C1DC" w14:textId="77777777">
            <w:pPr>
              <w:suppressAutoHyphens w:val="0"/>
              <w:autoSpaceDN/>
              <w:textAlignment w:val="auto"/>
              <w:rPr>
                <w:rFonts w:ascii="Arial Narrow" w:hAnsi="Arial Narrow"/>
                <w:sz w:val="16"/>
                <w:szCs w:val="16"/>
              </w:rPr>
            </w:pPr>
          </w:p>
        </w:tc>
        <w:tc>
          <w:tcPr>
            <w:tcW w:w="358" w:type="dxa"/>
            <w:gridSpan w:val="3"/>
            <w:tcBorders>
              <w:top w:val="nil"/>
              <w:left w:val="nil"/>
              <w:bottom w:val="nil"/>
              <w:right w:val="nil"/>
            </w:tcBorders>
            <w:shd w:val="clear" w:color="auto" w:fill="auto"/>
            <w:tcMar/>
            <w:vAlign w:val="bottom"/>
            <w:hideMark/>
          </w:tcPr>
          <w:p w:rsidRPr="00FC5010" w:rsidR="00831299" w:rsidP="003E745A" w:rsidRDefault="00831299" w14:paraId="56CA02C4" w14:textId="77777777">
            <w:pPr>
              <w:suppressAutoHyphens w:val="0"/>
              <w:autoSpaceDN/>
              <w:textAlignment w:val="auto"/>
              <w:rPr>
                <w:rFonts w:ascii="Arial Narrow" w:hAnsi="Arial Narrow"/>
                <w:sz w:val="16"/>
                <w:szCs w:val="16"/>
              </w:rPr>
            </w:pPr>
          </w:p>
        </w:tc>
        <w:tc>
          <w:tcPr>
            <w:tcW w:w="372" w:type="dxa"/>
            <w:gridSpan w:val="3"/>
            <w:tcBorders>
              <w:top w:val="nil"/>
              <w:left w:val="nil"/>
              <w:bottom w:val="nil"/>
              <w:right w:val="nil"/>
            </w:tcBorders>
            <w:shd w:val="clear" w:color="auto" w:fill="auto"/>
            <w:tcMar/>
            <w:vAlign w:val="bottom"/>
            <w:hideMark/>
          </w:tcPr>
          <w:p w:rsidRPr="00FC5010" w:rsidR="00831299" w:rsidP="003E745A" w:rsidRDefault="00831299" w14:paraId="1ED8FDFC" w14:textId="77777777">
            <w:pPr>
              <w:suppressAutoHyphens w:val="0"/>
              <w:autoSpaceDN/>
              <w:textAlignment w:val="auto"/>
              <w:rPr>
                <w:rFonts w:ascii="Arial Narrow" w:hAnsi="Arial Narrow"/>
                <w:sz w:val="16"/>
                <w:szCs w:val="16"/>
              </w:rPr>
            </w:pPr>
          </w:p>
        </w:tc>
        <w:tc>
          <w:tcPr>
            <w:tcW w:w="315" w:type="dxa"/>
            <w:tcBorders>
              <w:top w:val="nil"/>
              <w:left w:val="nil"/>
              <w:bottom w:val="nil"/>
              <w:right w:val="nil"/>
            </w:tcBorders>
            <w:shd w:val="clear" w:color="auto" w:fill="auto"/>
            <w:tcMar/>
            <w:vAlign w:val="bottom"/>
            <w:hideMark/>
          </w:tcPr>
          <w:p w:rsidRPr="00FC5010" w:rsidR="00831299" w:rsidP="003E745A" w:rsidRDefault="00831299" w14:paraId="05946BCA" w14:textId="77777777">
            <w:pPr>
              <w:suppressAutoHyphens w:val="0"/>
              <w:autoSpaceDN/>
              <w:textAlignment w:val="auto"/>
              <w:rPr>
                <w:rFonts w:ascii="Arial Narrow" w:hAnsi="Arial Narrow"/>
                <w:sz w:val="16"/>
                <w:szCs w:val="16"/>
              </w:rPr>
            </w:pPr>
          </w:p>
        </w:tc>
      </w:tr>
      <w:tr w:rsidRPr="00FC5010" w:rsidR="00831299" w:rsidTr="2851953B" w14:paraId="4FD6FB8D" w14:textId="77777777">
        <w:trPr>
          <w:trHeight w:val="340"/>
        </w:trPr>
        <w:tc>
          <w:tcPr>
            <w:tcW w:w="401" w:type="dxa"/>
            <w:tcBorders>
              <w:top w:val="single" w:color="auto" w:sz="8" w:space="0"/>
              <w:left w:val="nil"/>
              <w:bottom w:val="single" w:color="auto" w:sz="8" w:space="0"/>
              <w:right w:val="single" w:color="auto" w:sz="4" w:space="0"/>
            </w:tcBorders>
            <w:shd w:val="clear" w:color="auto" w:fill="F2F2F2" w:themeFill="background1" w:themeFillShade="F2"/>
            <w:tcMar/>
          </w:tcPr>
          <w:p w:rsidRPr="00FC5010" w:rsidR="00831299" w:rsidP="00E2515A" w:rsidRDefault="00831299" w14:paraId="3270E3AE" w14:textId="77777777">
            <w:pPr>
              <w:keepNext/>
              <w:suppressAutoHyphens w:val="0"/>
              <w:autoSpaceDN/>
              <w:textAlignment w:val="auto"/>
              <w:rPr>
                <w:ins w:author="Meta Ševerkar" w:date="2020-12-22T08:44:00Z" w:id="68"/>
                <w:rFonts w:ascii="Arial Narrow" w:hAnsi="Arial Narrow"/>
                <w:b/>
                <w:bCs/>
                <w:sz w:val="16"/>
                <w:szCs w:val="16"/>
              </w:rPr>
            </w:pPr>
          </w:p>
        </w:tc>
        <w:tc>
          <w:tcPr>
            <w:tcW w:w="14755" w:type="dxa"/>
            <w:gridSpan w:val="140"/>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FC5010" w:rsidR="00831299" w:rsidP="00E2515A" w:rsidRDefault="00831299" w14:paraId="25E1506C" w14:textId="1E5B5FA4">
            <w:pPr>
              <w:keepNext/>
              <w:suppressAutoHyphens w:val="0"/>
              <w:autoSpaceDN/>
              <w:textAlignment w:val="auto"/>
              <w:rPr>
                <w:rFonts w:ascii="Arial Narrow" w:hAnsi="Arial Narrow"/>
                <w:b/>
                <w:bCs/>
                <w:sz w:val="16"/>
                <w:szCs w:val="16"/>
              </w:rPr>
            </w:pPr>
            <w:r w:rsidRPr="00FC5010">
              <w:rPr>
                <w:rFonts w:ascii="Arial Narrow" w:hAnsi="Arial Narrow"/>
                <w:b/>
                <w:bCs/>
                <w:sz w:val="16"/>
                <w:szCs w:val="16"/>
              </w:rPr>
              <w:t>12.      KOLESARSKA POT, PEŠ POT, GOZDNA POT IN PODOBNE</w:t>
            </w:r>
          </w:p>
        </w:tc>
      </w:tr>
      <w:tr w:rsidRPr="00FC5010" w:rsidR="00831299" w:rsidTr="2851953B" w14:paraId="5313BAD2" w14:textId="77777777">
        <w:trPr>
          <w:gridAfter w:val="22"/>
          <w:wAfter w:w="2692" w:type="dxa"/>
          <w:trHeight w:val="340"/>
        </w:trPr>
        <w:tc>
          <w:tcPr>
            <w:tcW w:w="2666" w:type="dxa"/>
            <w:gridSpan w:val="3"/>
            <w:tcBorders>
              <w:top w:val="nil"/>
              <w:left w:val="nil"/>
              <w:bottom w:val="single" w:color="auto" w:sz="8" w:space="0"/>
              <w:right w:val="single" w:color="auto" w:sz="8" w:space="0"/>
            </w:tcBorders>
            <w:shd w:val="clear" w:color="auto" w:fill="auto"/>
            <w:tcMar/>
            <w:vAlign w:val="center"/>
          </w:tcPr>
          <w:p w:rsidRPr="00FC5010" w:rsidR="00831299" w:rsidP="00E2515A" w:rsidRDefault="00831299" w14:paraId="057D3288" w14:textId="77777777">
            <w:pPr>
              <w:keepNext/>
              <w:suppressAutoHyphens w:val="0"/>
              <w:autoSpaceDN/>
              <w:textAlignment w:val="auto"/>
              <w:rPr>
                <w:rFonts w:ascii="Arial Narrow" w:hAnsi="Arial Narrow"/>
                <w:b/>
                <w:bCs/>
                <w:sz w:val="16"/>
                <w:szCs w:val="16"/>
              </w:rPr>
            </w:pPr>
          </w:p>
        </w:tc>
        <w:tc>
          <w:tcPr>
            <w:tcW w:w="368" w:type="dxa"/>
            <w:gridSpan w:val="2"/>
            <w:tcBorders>
              <w:top w:val="single" w:color="auto" w:sz="8" w:space="0"/>
              <w:left w:val="nil"/>
              <w:bottom w:val="single" w:color="auto" w:sz="8" w:space="0"/>
              <w:right w:val="single" w:color="auto" w:sz="4" w:space="0"/>
            </w:tcBorders>
            <w:shd w:val="clear" w:color="auto" w:fill="FFFF99"/>
            <w:tcMar/>
            <w:vAlign w:val="center"/>
            <w:hideMark/>
          </w:tcPr>
          <w:p w:rsidRPr="00FC5010" w:rsidR="00831299" w:rsidP="00E2515A" w:rsidRDefault="00831299" w14:paraId="2F084ADF" w14:textId="77777777">
            <w:pPr>
              <w:keepNext/>
              <w:suppressAutoHyphens w:val="0"/>
              <w:autoSpaceDN/>
              <w:textAlignment w:val="auto"/>
              <w:rPr>
                <w:rFonts w:ascii="Arial Narrow" w:hAnsi="Arial Narrow"/>
                <w:b/>
                <w:bCs/>
                <w:sz w:val="16"/>
                <w:szCs w:val="16"/>
              </w:rPr>
            </w:pPr>
            <w:r w:rsidRPr="00FC5010">
              <w:rPr>
                <w:rFonts w:ascii="Arial Narrow" w:hAnsi="Arial Narrow"/>
                <w:b/>
                <w:bCs/>
                <w:sz w:val="16"/>
                <w:szCs w:val="16"/>
              </w:rPr>
              <w:t>SS</w:t>
            </w:r>
          </w:p>
        </w:tc>
        <w:tc>
          <w:tcPr>
            <w:tcW w:w="401" w:type="dxa"/>
            <w:gridSpan w:val="2"/>
            <w:tcBorders>
              <w:top w:val="single" w:color="auto" w:sz="4" w:space="0"/>
              <w:left w:val="single" w:color="auto" w:sz="4" w:space="0"/>
              <w:bottom w:val="single" w:color="auto" w:sz="4" w:space="0"/>
              <w:right w:val="single" w:color="auto" w:sz="4" w:space="0"/>
            </w:tcBorders>
            <w:shd w:val="clear" w:color="auto" w:fill="FFFF99"/>
            <w:tcMar/>
          </w:tcPr>
          <w:p w:rsidRPr="00FC5010" w:rsidR="00831299" w:rsidP="00E2515A" w:rsidRDefault="00C75215" w14:paraId="23549E53" w14:textId="57A44F34">
            <w:pPr>
              <w:keepNext/>
              <w:suppressAutoHyphens w:val="0"/>
              <w:autoSpaceDN/>
              <w:textAlignment w:val="auto"/>
              <w:rPr>
                <w:ins w:author="Meta Ševerkar" w:date="2020-12-22T08:44:00Z" w:id="69"/>
                <w:rFonts w:ascii="Arial Narrow" w:hAnsi="Arial Narrow"/>
                <w:b/>
                <w:bCs/>
                <w:sz w:val="16"/>
                <w:szCs w:val="16"/>
              </w:rPr>
            </w:pPr>
            <w:ins w:author="Meta Ševerkar" w:date="2020-12-22T08:57:00Z" w:id="70">
              <w:r>
                <w:rPr>
                  <w:rFonts w:ascii="Arial Narrow" w:hAnsi="Arial Narrow"/>
                  <w:b/>
                  <w:bCs/>
                  <w:sz w:val="16"/>
                  <w:szCs w:val="16"/>
                </w:rPr>
                <w:t>SB</w:t>
              </w:r>
            </w:ins>
          </w:p>
        </w:tc>
        <w:tc>
          <w:tcPr>
            <w:tcW w:w="402" w:type="dxa"/>
            <w:gridSpan w:val="3"/>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E2515A" w:rsidRDefault="00831299" w14:paraId="1A5AF4D4" w14:textId="09B94339">
            <w:pPr>
              <w:keepNext/>
              <w:suppressAutoHyphens w:val="0"/>
              <w:autoSpaceDN/>
              <w:textAlignment w:val="auto"/>
              <w:rPr>
                <w:rFonts w:ascii="Arial Narrow" w:hAnsi="Arial Narrow"/>
                <w:b/>
                <w:bCs/>
                <w:sz w:val="16"/>
                <w:szCs w:val="16"/>
              </w:rPr>
            </w:pPr>
            <w:r w:rsidRPr="00FC5010">
              <w:rPr>
                <w:rFonts w:ascii="Arial Narrow" w:hAnsi="Arial Narrow"/>
                <w:b/>
                <w:bCs/>
                <w:sz w:val="16"/>
                <w:szCs w:val="16"/>
              </w:rPr>
              <w:t>SSv</w:t>
            </w:r>
          </w:p>
        </w:tc>
        <w:tc>
          <w:tcPr>
            <w:tcW w:w="368" w:type="dxa"/>
            <w:gridSpan w:val="2"/>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E2515A" w:rsidRDefault="00831299" w14:paraId="2E6F2688" w14:textId="77777777">
            <w:pPr>
              <w:keepNext/>
              <w:suppressAutoHyphens w:val="0"/>
              <w:autoSpaceDN/>
              <w:textAlignment w:val="auto"/>
              <w:rPr>
                <w:rFonts w:ascii="Arial Narrow" w:hAnsi="Arial Narrow"/>
                <w:b/>
                <w:bCs/>
                <w:sz w:val="16"/>
                <w:szCs w:val="16"/>
              </w:rPr>
            </w:pPr>
            <w:r w:rsidRPr="00FC5010">
              <w:rPr>
                <w:rFonts w:ascii="Arial Narrow" w:hAnsi="Arial Narrow"/>
                <w:b/>
                <w:bCs/>
                <w:sz w:val="16"/>
                <w:szCs w:val="16"/>
              </w:rPr>
              <w:t>SP</w:t>
            </w:r>
          </w:p>
        </w:tc>
        <w:tc>
          <w:tcPr>
            <w:tcW w:w="411" w:type="dxa"/>
            <w:gridSpan w:val="6"/>
            <w:tcBorders>
              <w:top w:val="single" w:color="auto" w:sz="8" w:space="0"/>
              <w:left w:val="single" w:color="auto" w:sz="4" w:space="0"/>
              <w:bottom w:val="single" w:color="auto" w:sz="8" w:space="0"/>
              <w:right w:val="single" w:color="auto" w:sz="8" w:space="0"/>
            </w:tcBorders>
            <w:shd w:val="clear" w:color="auto" w:fill="FFFF99"/>
            <w:tcMar/>
            <w:vAlign w:val="center"/>
            <w:hideMark/>
          </w:tcPr>
          <w:p w:rsidRPr="00FC5010" w:rsidR="00831299" w:rsidP="00E2515A" w:rsidRDefault="00831299" w14:paraId="79260E1D" w14:textId="77777777">
            <w:pPr>
              <w:keepNext/>
              <w:suppressAutoHyphens w:val="0"/>
              <w:autoSpaceDN/>
              <w:textAlignment w:val="auto"/>
              <w:rPr>
                <w:rFonts w:ascii="Arial Narrow" w:hAnsi="Arial Narrow"/>
                <w:b/>
                <w:bCs/>
                <w:sz w:val="16"/>
                <w:szCs w:val="16"/>
              </w:rPr>
            </w:pPr>
            <w:r w:rsidRPr="00FC5010">
              <w:rPr>
                <w:rFonts w:ascii="Arial Narrow" w:hAnsi="Arial Narrow"/>
                <w:b/>
                <w:bCs/>
                <w:sz w:val="16"/>
                <w:szCs w:val="16"/>
              </w:rPr>
              <w:t>SK</w:t>
            </w:r>
          </w:p>
        </w:tc>
        <w:tc>
          <w:tcPr>
            <w:tcW w:w="409" w:type="dxa"/>
            <w:gridSpan w:val="3"/>
            <w:tcBorders>
              <w:top w:val="single" w:color="auto" w:sz="8" w:space="0"/>
              <w:left w:val="nil"/>
              <w:bottom w:val="single" w:color="auto" w:sz="8" w:space="0"/>
              <w:right w:val="single" w:color="auto" w:sz="8" w:space="0"/>
            </w:tcBorders>
            <w:shd w:val="clear" w:color="auto" w:fill="FFCC66"/>
            <w:tcMar/>
            <w:vAlign w:val="center"/>
            <w:hideMark/>
          </w:tcPr>
          <w:p w:rsidRPr="00FC5010" w:rsidR="00831299" w:rsidP="00E2515A" w:rsidRDefault="00831299" w14:paraId="2A67354F" w14:textId="77777777">
            <w:pPr>
              <w:keepNext/>
              <w:suppressAutoHyphens w:val="0"/>
              <w:autoSpaceDN/>
              <w:textAlignment w:val="auto"/>
              <w:rPr>
                <w:rFonts w:ascii="Arial Narrow" w:hAnsi="Arial Narrow"/>
                <w:b/>
                <w:bCs/>
                <w:sz w:val="16"/>
                <w:szCs w:val="16"/>
              </w:rPr>
            </w:pPr>
            <w:r w:rsidRPr="00FC5010">
              <w:rPr>
                <w:rFonts w:ascii="Arial Narrow" w:hAnsi="Arial Narrow"/>
                <w:b/>
                <w:bCs/>
                <w:sz w:val="16"/>
                <w:szCs w:val="16"/>
              </w:rPr>
              <w:t>A</w:t>
            </w:r>
          </w:p>
        </w:tc>
        <w:tc>
          <w:tcPr>
            <w:tcW w:w="375" w:type="dxa"/>
            <w:gridSpan w:val="2"/>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E2515A" w:rsidRDefault="00831299" w14:paraId="5474DEE1" w14:textId="77777777">
            <w:pPr>
              <w:keepNext/>
              <w:suppressAutoHyphens w:val="0"/>
              <w:autoSpaceDN/>
              <w:textAlignment w:val="auto"/>
              <w:rPr>
                <w:rFonts w:ascii="Arial Narrow" w:hAnsi="Arial Narrow"/>
                <w:b/>
                <w:bCs/>
                <w:sz w:val="16"/>
                <w:szCs w:val="16"/>
              </w:rPr>
            </w:pPr>
            <w:r w:rsidRPr="00FC5010">
              <w:rPr>
                <w:rFonts w:ascii="Arial Narrow" w:hAnsi="Arial Narrow"/>
                <w:b/>
                <w:bCs/>
                <w:sz w:val="16"/>
                <w:szCs w:val="16"/>
              </w:rPr>
              <w:t>CU</w:t>
            </w:r>
          </w:p>
        </w:tc>
        <w:tc>
          <w:tcPr>
            <w:tcW w:w="375" w:type="dxa"/>
            <w:gridSpan w:val="4"/>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E2515A" w:rsidRDefault="00831299" w14:paraId="22974D02" w14:textId="77777777">
            <w:pPr>
              <w:keepNext/>
              <w:suppressAutoHyphens w:val="0"/>
              <w:autoSpaceDN/>
              <w:textAlignment w:val="auto"/>
              <w:rPr>
                <w:rFonts w:ascii="Arial Narrow" w:hAnsi="Arial Narrow"/>
                <w:b/>
                <w:bCs/>
                <w:sz w:val="16"/>
                <w:szCs w:val="16"/>
              </w:rPr>
            </w:pPr>
            <w:r w:rsidRPr="00FC5010">
              <w:rPr>
                <w:rFonts w:ascii="Arial Narrow" w:hAnsi="Arial Narrow"/>
                <w:b/>
                <w:bCs/>
                <w:sz w:val="16"/>
                <w:szCs w:val="16"/>
              </w:rPr>
              <w:t>CD</w:t>
            </w:r>
          </w:p>
        </w:tc>
        <w:tc>
          <w:tcPr>
            <w:tcW w:w="392" w:type="dxa"/>
            <w:gridSpan w:val="5"/>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E2515A" w:rsidRDefault="00831299" w14:paraId="21721574" w14:textId="77777777">
            <w:pPr>
              <w:keepNext/>
              <w:suppressAutoHyphens w:val="0"/>
              <w:autoSpaceDN/>
              <w:textAlignment w:val="auto"/>
              <w:rPr>
                <w:rFonts w:ascii="Arial Narrow" w:hAnsi="Arial Narrow"/>
                <w:b/>
                <w:bCs/>
                <w:sz w:val="16"/>
                <w:szCs w:val="16"/>
              </w:rPr>
            </w:pPr>
            <w:r w:rsidRPr="00FC5010">
              <w:rPr>
                <w:rFonts w:ascii="Arial Narrow" w:hAnsi="Arial Narrow"/>
                <w:b/>
                <w:bCs/>
                <w:sz w:val="16"/>
                <w:szCs w:val="16"/>
              </w:rPr>
              <w:t>CDi</w:t>
            </w:r>
          </w:p>
        </w:tc>
        <w:tc>
          <w:tcPr>
            <w:tcW w:w="286" w:type="dxa"/>
            <w:gridSpan w:val="4"/>
            <w:tcBorders>
              <w:top w:val="single" w:color="auto" w:sz="8" w:space="0"/>
              <w:left w:val="nil"/>
              <w:bottom w:val="single" w:color="auto" w:sz="8" w:space="0"/>
              <w:right w:val="single" w:color="auto" w:sz="8" w:space="0"/>
            </w:tcBorders>
            <w:shd w:val="clear" w:color="auto" w:fill="CCC0D9"/>
            <w:tcMar/>
            <w:vAlign w:val="center"/>
            <w:hideMark/>
          </w:tcPr>
          <w:p w:rsidRPr="00FC5010" w:rsidR="00831299" w:rsidP="00E2515A" w:rsidRDefault="00831299" w14:paraId="14CA8B7C" w14:textId="77777777">
            <w:pPr>
              <w:keepNext/>
              <w:suppressAutoHyphens w:val="0"/>
              <w:autoSpaceDN/>
              <w:textAlignment w:val="auto"/>
              <w:rPr>
                <w:rFonts w:ascii="Arial Narrow" w:hAnsi="Arial Narrow"/>
                <w:b/>
                <w:bCs/>
                <w:sz w:val="16"/>
                <w:szCs w:val="16"/>
              </w:rPr>
            </w:pPr>
            <w:r w:rsidRPr="00FC5010">
              <w:rPr>
                <w:rFonts w:ascii="Arial Narrow" w:hAnsi="Arial Narrow"/>
                <w:b/>
                <w:bCs/>
                <w:sz w:val="16"/>
                <w:szCs w:val="16"/>
              </w:rPr>
              <w:t>IP</w:t>
            </w:r>
          </w:p>
        </w:tc>
        <w:tc>
          <w:tcPr>
            <w:tcW w:w="286" w:type="dxa"/>
            <w:gridSpan w:val="5"/>
            <w:tcBorders>
              <w:top w:val="single" w:color="auto" w:sz="8" w:space="0"/>
              <w:left w:val="nil"/>
              <w:bottom w:val="single" w:color="auto" w:sz="8" w:space="0"/>
              <w:right w:val="single" w:color="auto" w:sz="8" w:space="0"/>
            </w:tcBorders>
            <w:shd w:val="clear" w:color="auto" w:fill="CCC0D9"/>
            <w:tcMar/>
            <w:vAlign w:val="center"/>
            <w:hideMark/>
          </w:tcPr>
          <w:p w:rsidRPr="00FC5010" w:rsidR="00831299" w:rsidP="00E2515A" w:rsidRDefault="00831299" w14:paraId="3955D60F" w14:textId="77777777">
            <w:pPr>
              <w:keepNext/>
              <w:suppressAutoHyphens w:val="0"/>
              <w:autoSpaceDN/>
              <w:textAlignment w:val="auto"/>
              <w:rPr>
                <w:rFonts w:ascii="Arial Narrow" w:hAnsi="Arial Narrow"/>
                <w:b/>
                <w:bCs/>
                <w:sz w:val="16"/>
                <w:szCs w:val="16"/>
              </w:rPr>
            </w:pPr>
            <w:r w:rsidRPr="00FC5010">
              <w:rPr>
                <w:rFonts w:ascii="Arial Narrow" w:hAnsi="Arial Narrow"/>
                <w:b/>
                <w:bCs/>
                <w:sz w:val="16"/>
                <w:szCs w:val="16"/>
              </w:rPr>
              <w:t>IG</w:t>
            </w:r>
          </w:p>
        </w:tc>
        <w:tc>
          <w:tcPr>
            <w:tcW w:w="368" w:type="dxa"/>
            <w:gridSpan w:val="5"/>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E2515A" w:rsidRDefault="00831299" w14:paraId="3401988E" w14:textId="77777777">
            <w:pPr>
              <w:keepNext/>
              <w:suppressAutoHyphens w:val="0"/>
              <w:autoSpaceDN/>
              <w:textAlignment w:val="auto"/>
              <w:rPr>
                <w:rFonts w:ascii="Arial Narrow" w:hAnsi="Arial Narrow"/>
                <w:b/>
                <w:bCs/>
                <w:sz w:val="16"/>
                <w:szCs w:val="16"/>
              </w:rPr>
            </w:pPr>
            <w:r w:rsidRPr="00FC5010">
              <w:rPr>
                <w:rFonts w:ascii="Arial Narrow" w:hAnsi="Arial Narrow"/>
                <w:b/>
                <w:bCs/>
                <w:sz w:val="16"/>
                <w:szCs w:val="16"/>
              </w:rPr>
              <w:t>BT</w:t>
            </w:r>
          </w:p>
        </w:tc>
        <w:tc>
          <w:tcPr>
            <w:tcW w:w="375" w:type="dxa"/>
            <w:gridSpan w:val="3"/>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E2515A" w:rsidRDefault="00831299" w14:paraId="3C4652AF" w14:textId="77777777">
            <w:pPr>
              <w:keepNext/>
              <w:suppressAutoHyphens w:val="0"/>
              <w:autoSpaceDN/>
              <w:textAlignment w:val="auto"/>
              <w:rPr>
                <w:rFonts w:ascii="Arial Narrow" w:hAnsi="Arial Narrow"/>
                <w:b/>
                <w:bCs/>
                <w:sz w:val="16"/>
                <w:szCs w:val="16"/>
              </w:rPr>
            </w:pPr>
            <w:r w:rsidRPr="00FC5010">
              <w:rPr>
                <w:rFonts w:ascii="Arial Narrow" w:hAnsi="Arial Narrow"/>
                <w:b/>
                <w:bCs/>
                <w:sz w:val="16"/>
                <w:szCs w:val="16"/>
              </w:rPr>
              <w:t>BC</w:t>
            </w:r>
          </w:p>
        </w:tc>
        <w:tc>
          <w:tcPr>
            <w:tcW w:w="375" w:type="dxa"/>
            <w:gridSpan w:val="7"/>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E2515A" w:rsidRDefault="00831299" w14:paraId="70DEC7E8" w14:textId="77777777">
            <w:pPr>
              <w:keepNext/>
              <w:suppressAutoHyphens w:val="0"/>
              <w:autoSpaceDN/>
              <w:textAlignment w:val="auto"/>
              <w:rPr>
                <w:rFonts w:ascii="Arial Narrow" w:hAnsi="Arial Narrow"/>
                <w:b/>
                <w:bCs/>
                <w:sz w:val="16"/>
                <w:szCs w:val="16"/>
              </w:rPr>
            </w:pPr>
            <w:r w:rsidRPr="00FC5010">
              <w:rPr>
                <w:rFonts w:ascii="Arial Narrow" w:hAnsi="Arial Narrow"/>
                <w:b/>
                <w:bCs/>
                <w:sz w:val="16"/>
                <w:szCs w:val="16"/>
              </w:rPr>
              <w:t>BD</w:t>
            </w:r>
          </w:p>
        </w:tc>
        <w:tc>
          <w:tcPr>
            <w:tcW w:w="365"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E2515A" w:rsidRDefault="00831299" w14:paraId="2DA8024C" w14:textId="77777777">
            <w:pPr>
              <w:keepNext/>
              <w:suppressAutoHyphens w:val="0"/>
              <w:autoSpaceDN/>
              <w:textAlignment w:val="auto"/>
              <w:rPr>
                <w:rFonts w:ascii="Arial Narrow" w:hAnsi="Arial Narrow"/>
                <w:b/>
                <w:bCs/>
                <w:sz w:val="16"/>
                <w:szCs w:val="16"/>
              </w:rPr>
            </w:pPr>
            <w:r w:rsidRPr="00FC5010">
              <w:rPr>
                <w:rFonts w:ascii="Arial Narrow" w:hAnsi="Arial Narrow"/>
                <w:b/>
                <w:bCs/>
                <w:sz w:val="16"/>
                <w:szCs w:val="16"/>
              </w:rPr>
              <w:t>ZS</w:t>
            </w:r>
          </w:p>
        </w:tc>
        <w:tc>
          <w:tcPr>
            <w:tcW w:w="365" w:type="dxa"/>
            <w:gridSpan w:val="4"/>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E2515A" w:rsidRDefault="00831299" w14:paraId="216CF08F" w14:textId="77777777">
            <w:pPr>
              <w:keepNext/>
              <w:suppressAutoHyphens w:val="0"/>
              <w:autoSpaceDN/>
              <w:textAlignment w:val="auto"/>
              <w:rPr>
                <w:rFonts w:ascii="Arial Narrow" w:hAnsi="Arial Narrow"/>
                <w:b/>
                <w:bCs/>
                <w:sz w:val="16"/>
                <w:szCs w:val="16"/>
              </w:rPr>
            </w:pPr>
            <w:r w:rsidRPr="00FC5010">
              <w:rPr>
                <w:rFonts w:ascii="Arial Narrow" w:hAnsi="Arial Narrow"/>
                <w:b/>
                <w:bCs/>
                <w:sz w:val="16"/>
                <w:szCs w:val="16"/>
              </w:rPr>
              <w:t>ZP</w:t>
            </w:r>
          </w:p>
        </w:tc>
        <w:tc>
          <w:tcPr>
            <w:tcW w:w="315"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E2515A" w:rsidRDefault="00831299" w14:paraId="6B555458" w14:textId="77777777">
            <w:pPr>
              <w:keepNext/>
              <w:suppressAutoHyphens w:val="0"/>
              <w:autoSpaceDN/>
              <w:textAlignment w:val="auto"/>
              <w:rPr>
                <w:rFonts w:ascii="Arial Narrow" w:hAnsi="Arial Narrow"/>
                <w:b/>
                <w:bCs/>
                <w:sz w:val="16"/>
                <w:szCs w:val="16"/>
              </w:rPr>
            </w:pPr>
            <w:r w:rsidRPr="00FC5010">
              <w:rPr>
                <w:rFonts w:ascii="Arial Narrow" w:hAnsi="Arial Narrow"/>
                <w:b/>
                <w:bCs/>
                <w:sz w:val="16"/>
                <w:szCs w:val="16"/>
              </w:rPr>
              <w:t>ZD</w:t>
            </w:r>
          </w:p>
        </w:tc>
        <w:tc>
          <w:tcPr>
            <w:tcW w:w="368"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E2515A" w:rsidRDefault="00831299" w14:paraId="4391AF3A" w14:textId="77777777">
            <w:pPr>
              <w:keepNext/>
              <w:suppressAutoHyphens w:val="0"/>
              <w:autoSpaceDN/>
              <w:textAlignment w:val="auto"/>
              <w:rPr>
                <w:rFonts w:ascii="Arial Narrow" w:hAnsi="Arial Narrow"/>
                <w:b/>
                <w:bCs/>
                <w:sz w:val="16"/>
                <w:szCs w:val="16"/>
              </w:rPr>
            </w:pPr>
            <w:r w:rsidRPr="00FC5010">
              <w:rPr>
                <w:rFonts w:ascii="Arial Narrow" w:hAnsi="Arial Narrow"/>
                <w:b/>
                <w:bCs/>
                <w:sz w:val="16"/>
                <w:szCs w:val="16"/>
              </w:rPr>
              <w:t>ZK</w:t>
            </w:r>
          </w:p>
        </w:tc>
        <w:tc>
          <w:tcPr>
            <w:tcW w:w="308" w:type="dxa"/>
            <w:gridSpan w:val="5"/>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E2515A" w:rsidRDefault="00831299" w14:paraId="4FEF1282" w14:textId="77777777">
            <w:pPr>
              <w:keepNext/>
              <w:suppressAutoHyphens w:val="0"/>
              <w:autoSpaceDN/>
              <w:textAlignment w:val="auto"/>
              <w:rPr>
                <w:rFonts w:ascii="Arial Narrow" w:hAnsi="Arial Narrow"/>
                <w:b/>
                <w:bCs/>
                <w:sz w:val="16"/>
                <w:szCs w:val="16"/>
              </w:rPr>
            </w:pPr>
            <w:r w:rsidRPr="00FC5010">
              <w:rPr>
                <w:rFonts w:ascii="Arial Narrow" w:hAnsi="Arial Narrow"/>
                <w:b/>
                <w:bCs/>
                <w:sz w:val="16"/>
                <w:szCs w:val="16"/>
              </w:rPr>
              <w:t>PŽ</w:t>
            </w:r>
          </w:p>
        </w:tc>
        <w:tc>
          <w:tcPr>
            <w:tcW w:w="323" w:type="dxa"/>
            <w:gridSpan w:val="2"/>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E2515A" w:rsidRDefault="00831299" w14:paraId="21A5DCF8" w14:textId="77777777">
            <w:pPr>
              <w:keepNext/>
              <w:suppressAutoHyphens w:val="0"/>
              <w:autoSpaceDN/>
              <w:textAlignment w:val="auto"/>
              <w:rPr>
                <w:rFonts w:ascii="Arial Narrow" w:hAnsi="Arial Narrow"/>
                <w:b/>
                <w:bCs/>
                <w:sz w:val="16"/>
                <w:szCs w:val="16"/>
              </w:rPr>
            </w:pPr>
            <w:r w:rsidRPr="00FC5010">
              <w:rPr>
                <w:rFonts w:ascii="Arial Narrow" w:hAnsi="Arial Narrow"/>
                <w:b/>
                <w:bCs/>
                <w:sz w:val="16"/>
                <w:szCs w:val="16"/>
              </w:rPr>
              <w:t>PC</w:t>
            </w:r>
          </w:p>
        </w:tc>
        <w:tc>
          <w:tcPr>
            <w:tcW w:w="330" w:type="dxa"/>
            <w:gridSpan w:val="5"/>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E2515A" w:rsidRDefault="00831299" w14:paraId="731AE477" w14:textId="77777777">
            <w:pPr>
              <w:keepNext/>
              <w:suppressAutoHyphens w:val="0"/>
              <w:autoSpaceDN/>
              <w:textAlignment w:val="auto"/>
              <w:rPr>
                <w:rFonts w:ascii="Arial Narrow" w:hAnsi="Arial Narrow"/>
                <w:b/>
                <w:bCs/>
                <w:sz w:val="16"/>
                <w:szCs w:val="16"/>
              </w:rPr>
            </w:pPr>
            <w:r w:rsidRPr="00FC5010">
              <w:rPr>
                <w:rFonts w:ascii="Arial Narrow" w:hAnsi="Arial Narrow"/>
                <w:b/>
                <w:bCs/>
                <w:sz w:val="16"/>
                <w:szCs w:val="16"/>
              </w:rPr>
              <w:t>PO</w:t>
            </w:r>
          </w:p>
        </w:tc>
        <w:tc>
          <w:tcPr>
            <w:tcW w:w="286" w:type="dxa"/>
            <w:gridSpan w:val="5"/>
            <w:tcBorders>
              <w:top w:val="single" w:color="auto" w:sz="8" w:space="0"/>
              <w:left w:val="nil"/>
              <w:bottom w:val="single" w:color="auto" w:sz="8" w:space="0"/>
              <w:right w:val="single" w:color="auto" w:sz="8" w:space="0"/>
            </w:tcBorders>
            <w:shd w:val="clear" w:color="auto" w:fill="BFBFBF" w:themeFill="background1" w:themeFillShade="BF"/>
            <w:tcMar/>
            <w:vAlign w:val="center"/>
            <w:hideMark/>
          </w:tcPr>
          <w:p w:rsidRPr="00FC5010" w:rsidR="00831299" w:rsidP="00E2515A" w:rsidRDefault="00831299" w14:paraId="69BBA948" w14:textId="77777777">
            <w:pPr>
              <w:keepNext/>
              <w:suppressAutoHyphens w:val="0"/>
              <w:autoSpaceDN/>
              <w:textAlignment w:val="auto"/>
              <w:rPr>
                <w:rFonts w:ascii="Arial Narrow" w:hAnsi="Arial Narrow"/>
                <w:b/>
                <w:bCs/>
                <w:sz w:val="16"/>
                <w:szCs w:val="16"/>
              </w:rPr>
            </w:pPr>
            <w:r w:rsidRPr="00FC5010">
              <w:rPr>
                <w:rFonts w:ascii="Arial Narrow" w:hAnsi="Arial Narrow"/>
                <w:b/>
                <w:bCs/>
                <w:sz w:val="16"/>
                <w:szCs w:val="16"/>
              </w:rPr>
              <w:t>E</w:t>
            </w:r>
          </w:p>
        </w:tc>
        <w:tc>
          <w:tcPr>
            <w:tcW w:w="286" w:type="dxa"/>
            <w:gridSpan w:val="5"/>
            <w:tcBorders>
              <w:top w:val="single" w:color="auto" w:sz="8" w:space="0"/>
              <w:left w:val="nil"/>
              <w:bottom w:val="single" w:color="auto" w:sz="8" w:space="0"/>
              <w:right w:val="single" w:color="auto" w:sz="8" w:space="0"/>
            </w:tcBorders>
            <w:shd w:val="clear" w:color="auto" w:fill="BFBFBF" w:themeFill="background1" w:themeFillShade="BF"/>
            <w:tcMar/>
            <w:vAlign w:val="center"/>
            <w:hideMark/>
          </w:tcPr>
          <w:p w:rsidRPr="00FC5010" w:rsidR="00831299" w:rsidP="00E2515A" w:rsidRDefault="00831299" w14:paraId="5F5A1954" w14:textId="77777777">
            <w:pPr>
              <w:keepNext/>
              <w:suppressAutoHyphens w:val="0"/>
              <w:autoSpaceDN/>
              <w:textAlignment w:val="auto"/>
              <w:rPr>
                <w:rFonts w:ascii="Arial Narrow" w:hAnsi="Arial Narrow"/>
                <w:b/>
                <w:bCs/>
                <w:sz w:val="16"/>
                <w:szCs w:val="16"/>
              </w:rPr>
            </w:pPr>
            <w:r w:rsidRPr="00FC5010">
              <w:rPr>
                <w:rFonts w:ascii="Arial Narrow" w:hAnsi="Arial Narrow"/>
                <w:b/>
                <w:bCs/>
                <w:sz w:val="16"/>
                <w:szCs w:val="16"/>
              </w:rPr>
              <w:t>O</w:t>
            </w:r>
          </w:p>
        </w:tc>
        <w:tc>
          <w:tcPr>
            <w:tcW w:w="491" w:type="dxa"/>
            <w:gridSpan w:val="6"/>
            <w:tcBorders>
              <w:top w:val="single" w:color="auto" w:sz="8" w:space="0"/>
              <w:left w:val="nil"/>
              <w:bottom w:val="single" w:color="auto" w:sz="8" w:space="0"/>
              <w:right w:val="single" w:color="auto" w:sz="8" w:space="0"/>
            </w:tcBorders>
            <w:shd w:val="clear" w:color="auto" w:fill="EAF1DD"/>
            <w:tcMar/>
            <w:vAlign w:val="center"/>
            <w:hideMark/>
          </w:tcPr>
          <w:p w:rsidRPr="00FC5010" w:rsidR="00831299" w:rsidP="00E2515A" w:rsidRDefault="00831299" w14:paraId="1E8A941E" w14:textId="77777777">
            <w:pPr>
              <w:keepNext/>
              <w:suppressAutoHyphens w:val="0"/>
              <w:autoSpaceDN/>
              <w:textAlignment w:val="auto"/>
              <w:rPr>
                <w:rFonts w:ascii="Arial Narrow" w:hAnsi="Arial Narrow"/>
                <w:b/>
                <w:bCs/>
                <w:sz w:val="16"/>
                <w:szCs w:val="16"/>
              </w:rPr>
            </w:pPr>
            <w:r w:rsidRPr="00FC5010">
              <w:rPr>
                <w:rFonts w:ascii="Arial Narrow" w:hAnsi="Arial Narrow"/>
                <w:b/>
                <w:bCs/>
                <w:sz w:val="16"/>
                <w:szCs w:val="16"/>
              </w:rPr>
              <w:t>K1</w:t>
            </w:r>
          </w:p>
        </w:tc>
        <w:tc>
          <w:tcPr>
            <w:tcW w:w="440" w:type="dxa"/>
            <w:gridSpan w:val="7"/>
            <w:tcBorders>
              <w:top w:val="single" w:color="auto" w:sz="8" w:space="0"/>
              <w:left w:val="nil"/>
              <w:bottom w:val="single" w:color="auto" w:sz="8" w:space="0"/>
              <w:right w:val="single" w:color="auto" w:sz="8" w:space="0"/>
            </w:tcBorders>
            <w:shd w:val="clear" w:color="auto" w:fill="EAF1DD"/>
            <w:tcMar/>
            <w:vAlign w:val="center"/>
            <w:hideMark/>
          </w:tcPr>
          <w:p w:rsidRPr="00FC5010" w:rsidR="00831299" w:rsidP="00E2515A" w:rsidRDefault="00831299" w14:paraId="45610C41" w14:textId="77777777">
            <w:pPr>
              <w:keepNext/>
              <w:suppressAutoHyphens w:val="0"/>
              <w:autoSpaceDN/>
              <w:textAlignment w:val="auto"/>
              <w:rPr>
                <w:rFonts w:ascii="Arial Narrow" w:hAnsi="Arial Narrow"/>
                <w:b/>
                <w:bCs/>
                <w:sz w:val="16"/>
                <w:szCs w:val="16"/>
              </w:rPr>
            </w:pPr>
            <w:r w:rsidRPr="00FC5010">
              <w:rPr>
                <w:rFonts w:ascii="Arial Narrow" w:hAnsi="Arial Narrow"/>
                <w:b/>
                <w:bCs/>
                <w:sz w:val="16"/>
                <w:szCs w:val="16"/>
              </w:rPr>
              <w:t>K2</w:t>
            </w:r>
          </w:p>
        </w:tc>
        <w:tc>
          <w:tcPr>
            <w:tcW w:w="358" w:type="dxa"/>
            <w:gridSpan w:val="4"/>
            <w:tcBorders>
              <w:top w:val="single" w:color="auto" w:sz="8" w:space="0"/>
              <w:left w:val="nil"/>
              <w:bottom w:val="single" w:color="auto" w:sz="8" w:space="0"/>
              <w:right w:val="single" w:color="auto" w:sz="8" w:space="0"/>
            </w:tcBorders>
            <w:shd w:val="clear" w:color="auto" w:fill="C2D69B"/>
            <w:tcMar/>
            <w:vAlign w:val="center"/>
            <w:hideMark/>
          </w:tcPr>
          <w:p w:rsidRPr="00FC5010" w:rsidR="00831299" w:rsidP="00E2515A" w:rsidRDefault="00831299" w14:paraId="371FECC9" w14:textId="77777777">
            <w:pPr>
              <w:keepNext/>
              <w:suppressAutoHyphens w:val="0"/>
              <w:autoSpaceDN/>
              <w:textAlignment w:val="auto"/>
              <w:rPr>
                <w:rFonts w:ascii="Arial Narrow" w:hAnsi="Arial Narrow"/>
                <w:b/>
                <w:bCs/>
                <w:sz w:val="16"/>
                <w:szCs w:val="16"/>
              </w:rPr>
            </w:pPr>
            <w:r w:rsidRPr="00FC5010">
              <w:rPr>
                <w:rFonts w:ascii="Arial Narrow" w:hAnsi="Arial Narrow"/>
                <w:b/>
                <w:bCs/>
                <w:sz w:val="16"/>
                <w:szCs w:val="16"/>
              </w:rPr>
              <w:t>G</w:t>
            </w:r>
          </w:p>
        </w:tc>
        <w:tc>
          <w:tcPr>
            <w:tcW w:w="372" w:type="dxa"/>
            <w:gridSpan w:val="5"/>
            <w:tcBorders>
              <w:top w:val="single" w:color="auto" w:sz="8" w:space="0"/>
              <w:left w:val="nil"/>
              <w:bottom w:val="single" w:color="auto" w:sz="8" w:space="0"/>
              <w:right w:val="single" w:color="auto" w:sz="8" w:space="0"/>
            </w:tcBorders>
            <w:shd w:val="clear" w:color="auto" w:fill="B8CCE4"/>
            <w:tcMar/>
            <w:vAlign w:val="center"/>
            <w:hideMark/>
          </w:tcPr>
          <w:p w:rsidRPr="00FC5010" w:rsidR="00831299" w:rsidP="00E2515A" w:rsidRDefault="00831299" w14:paraId="5ECBA652" w14:textId="77777777">
            <w:pPr>
              <w:keepNext/>
              <w:suppressAutoHyphens w:val="0"/>
              <w:autoSpaceDN/>
              <w:textAlignment w:val="auto"/>
              <w:rPr>
                <w:rFonts w:ascii="Arial Narrow" w:hAnsi="Arial Narrow"/>
                <w:b/>
                <w:bCs/>
                <w:sz w:val="16"/>
                <w:szCs w:val="16"/>
              </w:rPr>
            </w:pPr>
            <w:r w:rsidRPr="00FC5010">
              <w:rPr>
                <w:rFonts w:ascii="Arial Narrow" w:hAnsi="Arial Narrow"/>
                <w:b/>
                <w:bCs/>
                <w:sz w:val="16"/>
                <w:szCs w:val="16"/>
              </w:rPr>
              <w:t>VC</w:t>
            </w:r>
          </w:p>
        </w:tc>
      </w:tr>
      <w:tr w:rsidRPr="00FC5010" w:rsidR="00831299" w:rsidTr="2851953B" w14:paraId="3B50CDC7" w14:textId="77777777">
        <w:trPr>
          <w:gridAfter w:val="22"/>
          <w:wAfter w:w="2692" w:type="dxa"/>
          <w:trHeight w:val="340"/>
        </w:trPr>
        <w:tc>
          <w:tcPr>
            <w:tcW w:w="2666" w:type="dxa"/>
            <w:gridSpan w:val="3"/>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36F2DC90"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8" w:type="dxa"/>
            <w:gridSpan w:val="2"/>
            <w:tcBorders>
              <w:top w:val="nil"/>
              <w:left w:val="nil"/>
              <w:bottom w:val="single" w:color="auto" w:sz="8" w:space="0"/>
              <w:right w:val="single" w:color="auto" w:sz="4" w:space="0"/>
            </w:tcBorders>
            <w:shd w:val="clear" w:color="auto" w:fill="FFFF99"/>
            <w:tcMar/>
            <w:vAlign w:val="center"/>
            <w:hideMark/>
          </w:tcPr>
          <w:p w:rsidRPr="00FC5010" w:rsidR="00831299" w:rsidP="003E745A" w:rsidRDefault="00831299" w14:paraId="1E0444B9"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01" w:type="dxa"/>
            <w:gridSpan w:val="2"/>
            <w:tcBorders>
              <w:top w:val="single" w:color="auto" w:sz="4" w:space="0"/>
              <w:left w:val="single" w:color="auto" w:sz="4" w:space="0"/>
              <w:bottom w:val="single" w:color="auto" w:sz="4" w:space="0"/>
              <w:right w:val="single" w:color="auto" w:sz="4" w:space="0"/>
            </w:tcBorders>
            <w:shd w:val="clear" w:color="auto" w:fill="FFFF99"/>
            <w:tcMar/>
          </w:tcPr>
          <w:p w:rsidRPr="00FC5010" w:rsidR="00831299" w:rsidP="003E745A" w:rsidRDefault="001E17D2" w14:paraId="4E6EB479" w14:textId="54F05B31">
            <w:pPr>
              <w:suppressAutoHyphens w:val="0"/>
              <w:autoSpaceDN/>
              <w:textAlignment w:val="auto"/>
              <w:rPr>
                <w:ins w:author="Meta Ševerkar" w:date="2020-12-22T08:44:00Z" w:id="71"/>
                <w:rFonts w:ascii="Arial Narrow" w:hAnsi="Arial Narrow"/>
                <w:sz w:val="16"/>
                <w:szCs w:val="16"/>
              </w:rPr>
            </w:pPr>
            <w:ins w:author="Meta Ševerkar" w:date="2020-12-22T09:01:00Z" w:id="72">
              <w:r w:rsidRPr="00FC5010">
                <w:rPr>
                  <w:rFonts w:ascii="Arial Narrow" w:hAnsi="Arial Narrow"/>
                  <w:sz w:val="16"/>
                  <w:szCs w:val="16"/>
                </w:rPr>
                <w:t>+</w:t>
              </w:r>
            </w:ins>
          </w:p>
        </w:tc>
        <w:tc>
          <w:tcPr>
            <w:tcW w:w="402" w:type="dxa"/>
            <w:gridSpan w:val="3"/>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713CD3C3" w14:textId="577C1642">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68" w:type="dxa"/>
            <w:gridSpan w:val="2"/>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4594DC5F"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11" w:type="dxa"/>
            <w:gridSpan w:val="6"/>
            <w:tcBorders>
              <w:top w:val="nil"/>
              <w:left w:val="single" w:color="auto" w:sz="4" w:space="0"/>
              <w:bottom w:val="single" w:color="auto" w:sz="8" w:space="0"/>
              <w:right w:val="single" w:color="auto" w:sz="8" w:space="0"/>
            </w:tcBorders>
            <w:shd w:val="clear" w:color="auto" w:fill="FFFF99"/>
            <w:tcMar/>
            <w:vAlign w:val="center"/>
            <w:hideMark/>
          </w:tcPr>
          <w:p w:rsidRPr="00FC5010" w:rsidR="00831299" w:rsidP="003E745A" w:rsidRDefault="00831299" w14:paraId="7AD6FE27"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09" w:type="dxa"/>
            <w:gridSpan w:val="3"/>
            <w:tcBorders>
              <w:top w:val="nil"/>
              <w:left w:val="nil"/>
              <w:bottom w:val="single" w:color="auto" w:sz="8" w:space="0"/>
              <w:right w:val="single" w:color="auto" w:sz="8" w:space="0"/>
            </w:tcBorders>
            <w:shd w:val="clear" w:color="auto" w:fill="FFCC66"/>
            <w:tcMar/>
            <w:vAlign w:val="center"/>
            <w:hideMark/>
          </w:tcPr>
          <w:p w:rsidRPr="00FC5010" w:rsidR="00831299" w:rsidP="003E745A" w:rsidRDefault="00831299" w14:paraId="6920ADCF"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75" w:type="dxa"/>
            <w:gridSpan w:val="2"/>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25B8CBBF"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75" w:type="dxa"/>
            <w:gridSpan w:val="4"/>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3D6D274B"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92" w:type="dxa"/>
            <w:gridSpan w:val="5"/>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1F8937F9"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286" w:type="dxa"/>
            <w:gridSpan w:val="4"/>
            <w:tcBorders>
              <w:top w:val="nil"/>
              <w:left w:val="nil"/>
              <w:bottom w:val="single" w:color="auto" w:sz="8" w:space="0"/>
              <w:right w:val="single" w:color="auto" w:sz="8" w:space="0"/>
            </w:tcBorders>
            <w:shd w:val="clear" w:color="auto" w:fill="CCC0D9"/>
            <w:tcMar/>
            <w:vAlign w:val="center"/>
            <w:hideMark/>
          </w:tcPr>
          <w:p w:rsidRPr="00FC5010" w:rsidR="00831299" w:rsidP="003E745A" w:rsidRDefault="00831299" w14:paraId="03ABD6E9"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286" w:type="dxa"/>
            <w:gridSpan w:val="5"/>
            <w:tcBorders>
              <w:top w:val="nil"/>
              <w:left w:val="nil"/>
              <w:bottom w:val="single" w:color="auto" w:sz="8" w:space="0"/>
              <w:right w:val="single" w:color="auto" w:sz="8" w:space="0"/>
            </w:tcBorders>
            <w:shd w:val="clear" w:color="auto" w:fill="CCC0D9"/>
            <w:tcMar/>
            <w:vAlign w:val="center"/>
            <w:hideMark/>
          </w:tcPr>
          <w:p w:rsidRPr="00FC5010" w:rsidR="00831299" w:rsidP="003E745A" w:rsidRDefault="00831299" w14:paraId="72606ACE"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68" w:type="dxa"/>
            <w:gridSpan w:val="5"/>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420767C4"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75" w:type="dxa"/>
            <w:gridSpan w:val="3"/>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312494FC"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75" w:type="dxa"/>
            <w:gridSpan w:val="7"/>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637445A9"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6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7EA1547C"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65" w:type="dxa"/>
            <w:gridSpan w:val="4"/>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0E330F10"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1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57D58F95"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68"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36F23EDD"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08" w:type="dxa"/>
            <w:gridSpan w:val="5"/>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0D0E91F8"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23" w:type="dxa"/>
            <w:gridSpan w:val="2"/>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0302A15A"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30" w:type="dxa"/>
            <w:gridSpan w:val="5"/>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16F4AD66"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286" w:type="dxa"/>
            <w:gridSpan w:val="5"/>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43ACE245"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286" w:type="dxa"/>
            <w:gridSpan w:val="5"/>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5A715518"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91" w:type="dxa"/>
            <w:gridSpan w:val="6"/>
            <w:tcBorders>
              <w:top w:val="nil"/>
              <w:left w:val="nil"/>
              <w:bottom w:val="single" w:color="auto" w:sz="8" w:space="0"/>
              <w:right w:val="single" w:color="auto" w:sz="8" w:space="0"/>
            </w:tcBorders>
            <w:shd w:val="clear" w:color="auto" w:fill="EAF1DD"/>
            <w:tcMar/>
            <w:vAlign w:val="center"/>
            <w:hideMark/>
          </w:tcPr>
          <w:p w:rsidRPr="00FC5010" w:rsidR="00831299" w:rsidP="00FA1B73" w:rsidRDefault="00831299" w14:paraId="48DA665D" w14:textId="77777777">
            <w:pPr>
              <w:suppressAutoHyphens w:val="0"/>
              <w:autoSpaceDN/>
              <w:textAlignment w:val="auto"/>
              <w:rPr>
                <w:rFonts w:ascii="Arial Narrow" w:hAnsi="Arial Narrow"/>
                <w:sz w:val="16"/>
                <w:szCs w:val="16"/>
              </w:rPr>
            </w:pPr>
            <w:r w:rsidRPr="00FC5010">
              <w:rPr>
                <w:rFonts w:ascii="Arial Narrow" w:hAnsi="Arial Narrow"/>
                <w:sz w:val="16"/>
                <w:szCs w:val="16"/>
              </w:rPr>
              <w:t>24</w:t>
            </w:r>
          </w:p>
        </w:tc>
        <w:tc>
          <w:tcPr>
            <w:tcW w:w="440" w:type="dxa"/>
            <w:gridSpan w:val="7"/>
            <w:tcBorders>
              <w:top w:val="nil"/>
              <w:left w:val="nil"/>
              <w:bottom w:val="single" w:color="auto" w:sz="8" w:space="0"/>
              <w:right w:val="single" w:color="auto" w:sz="8" w:space="0"/>
            </w:tcBorders>
            <w:shd w:val="clear" w:color="auto" w:fill="EAF1DD"/>
            <w:tcMar/>
            <w:vAlign w:val="center"/>
            <w:hideMark/>
          </w:tcPr>
          <w:p w:rsidRPr="00FC5010" w:rsidR="00831299" w:rsidP="00FA1B73" w:rsidRDefault="00831299" w14:paraId="7D95E628" w14:textId="77777777">
            <w:pPr>
              <w:suppressAutoHyphens w:val="0"/>
              <w:autoSpaceDN/>
              <w:textAlignment w:val="auto"/>
              <w:rPr>
                <w:rFonts w:ascii="Arial Narrow" w:hAnsi="Arial Narrow"/>
                <w:sz w:val="16"/>
                <w:szCs w:val="16"/>
              </w:rPr>
            </w:pPr>
            <w:r w:rsidRPr="00FC5010">
              <w:rPr>
                <w:rFonts w:ascii="Arial Narrow" w:hAnsi="Arial Narrow"/>
                <w:sz w:val="16"/>
                <w:szCs w:val="16"/>
              </w:rPr>
              <w:t>24</w:t>
            </w:r>
          </w:p>
        </w:tc>
        <w:tc>
          <w:tcPr>
            <w:tcW w:w="358" w:type="dxa"/>
            <w:gridSpan w:val="4"/>
            <w:tcBorders>
              <w:top w:val="nil"/>
              <w:left w:val="nil"/>
              <w:bottom w:val="single" w:color="auto" w:sz="8" w:space="0"/>
              <w:right w:val="single" w:color="auto" w:sz="8" w:space="0"/>
            </w:tcBorders>
            <w:shd w:val="clear" w:color="auto" w:fill="C2D69B"/>
            <w:tcMar/>
            <w:vAlign w:val="center"/>
            <w:hideMark/>
          </w:tcPr>
          <w:p w:rsidRPr="00FC5010" w:rsidR="00831299" w:rsidP="003E745A" w:rsidRDefault="00831299" w14:paraId="7AAB8DB4" w14:textId="77777777">
            <w:pPr>
              <w:suppressAutoHyphens w:val="0"/>
              <w:autoSpaceDN/>
              <w:textAlignment w:val="auto"/>
              <w:rPr>
                <w:rFonts w:ascii="Arial Narrow" w:hAnsi="Arial Narrow"/>
                <w:sz w:val="16"/>
                <w:szCs w:val="16"/>
              </w:rPr>
            </w:pPr>
            <w:r w:rsidRPr="00FC5010">
              <w:rPr>
                <w:rFonts w:ascii="Arial Narrow" w:hAnsi="Arial Narrow"/>
                <w:sz w:val="16"/>
                <w:szCs w:val="16"/>
              </w:rPr>
              <w:t>13</w:t>
            </w:r>
          </w:p>
        </w:tc>
        <w:tc>
          <w:tcPr>
            <w:tcW w:w="372" w:type="dxa"/>
            <w:gridSpan w:val="5"/>
            <w:tcBorders>
              <w:top w:val="nil"/>
              <w:left w:val="nil"/>
              <w:bottom w:val="single" w:color="auto" w:sz="8" w:space="0"/>
              <w:right w:val="single" w:color="auto" w:sz="8" w:space="0"/>
            </w:tcBorders>
            <w:shd w:val="clear" w:color="auto" w:fill="B8CCE4"/>
            <w:tcMar/>
            <w:vAlign w:val="center"/>
            <w:hideMark/>
          </w:tcPr>
          <w:p w:rsidRPr="00FC5010" w:rsidR="00831299" w:rsidP="003E745A" w:rsidRDefault="00831299" w14:paraId="2268384A"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r>
      <w:tr w:rsidRPr="00FC5010" w:rsidR="00831299" w:rsidTr="2851953B" w14:paraId="427470B3" w14:textId="77777777">
        <w:trPr>
          <w:trHeight w:val="340"/>
        </w:trPr>
        <w:tc>
          <w:tcPr>
            <w:tcW w:w="2666" w:type="dxa"/>
            <w:gridSpan w:val="3"/>
            <w:tcBorders>
              <w:top w:val="nil"/>
              <w:left w:val="nil"/>
              <w:bottom w:val="nil"/>
              <w:right w:val="nil"/>
            </w:tcBorders>
            <w:shd w:val="clear" w:color="auto" w:fill="auto"/>
            <w:tcMar/>
            <w:vAlign w:val="bottom"/>
            <w:hideMark/>
          </w:tcPr>
          <w:p w:rsidRPr="00FC5010" w:rsidR="00831299" w:rsidP="003E745A" w:rsidRDefault="00831299" w14:paraId="25F331DF" w14:textId="77777777">
            <w:pPr>
              <w:suppressAutoHyphens w:val="0"/>
              <w:autoSpaceDN/>
              <w:textAlignment w:val="auto"/>
              <w:rPr>
                <w:rFonts w:ascii="Arial Narrow" w:hAnsi="Arial Narrow"/>
                <w:sz w:val="16"/>
                <w:szCs w:val="16"/>
              </w:rPr>
            </w:pPr>
          </w:p>
        </w:tc>
        <w:tc>
          <w:tcPr>
            <w:tcW w:w="368" w:type="dxa"/>
            <w:gridSpan w:val="2"/>
            <w:tcBorders>
              <w:top w:val="nil"/>
              <w:left w:val="nil"/>
              <w:bottom w:val="nil"/>
            </w:tcBorders>
            <w:shd w:val="clear" w:color="auto" w:fill="auto"/>
            <w:tcMar/>
            <w:vAlign w:val="bottom"/>
            <w:hideMark/>
          </w:tcPr>
          <w:p w:rsidRPr="00FC5010" w:rsidR="00831299" w:rsidP="003E745A" w:rsidRDefault="00831299" w14:paraId="7DCD0509" w14:textId="77777777">
            <w:pPr>
              <w:suppressAutoHyphens w:val="0"/>
              <w:autoSpaceDN/>
              <w:textAlignment w:val="auto"/>
              <w:rPr>
                <w:rFonts w:ascii="Arial Narrow" w:hAnsi="Arial Narrow"/>
                <w:sz w:val="16"/>
                <w:szCs w:val="16"/>
              </w:rPr>
            </w:pPr>
          </w:p>
        </w:tc>
        <w:tc>
          <w:tcPr>
            <w:tcW w:w="401" w:type="dxa"/>
            <w:gridSpan w:val="2"/>
            <w:tcMar/>
          </w:tcPr>
          <w:p w:rsidRPr="00FC5010" w:rsidR="00831299" w:rsidP="003E745A" w:rsidRDefault="00831299" w14:paraId="275A492B" w14:textId="77777777">
            <w:pPr>
              <w:suppressAutoHyphens w:val="0"/>
              <w:autoSpaceDN/>
              <w:textAlignment w:val="auto"/>
              <w:rPr>
                <w:ins w:author="Meta Ševerkar" w:date="2020-12-22T08:44:00Z" w:id="73"/>
                <w:rFonts w:ascii="Arial Narrow" w:hAnsi="Arial Narrow"/>
                <w:sz w:val="16"/>
                <w:szCs w:val="16"/>
              </w:rPr>
            </w:pPr>
          </w:p>
        </w:tc>
        <w:tc>
          <w:tcPr>
            <w:tcW w:w="402" w:type="dxa"/>
            <w:gridSpan w:val="3"/>
            <w:shd w:val="clear" w:color="auto" w:fill="auto"/>
            <w:tcMar/>
            <w:vAlign w:val="bottom"/>
            <w:hideMark/>
          </w:tcPr>
          <w:p w:rsidRPr="00FC5010" w:rsidR="00831299" w:rsidP="003E745A" w:rsidRDefault="00831299" w14:paraId="3D471FFB" w14:textId="371E7AD0">
            <w:pPr>
              <w:suppressAutoHyphens w:val="0"/>
              <w:autoSpaceDN/>
              <w:textAlignment w:val="auto"/>
              <w:rPr>
                <w:rFonts w:ascii="Arial Narrow" w:hAnsi="Arial Narrow"/>
                <w:sz w:val="16"/>
                <w:szCs w:val="16"/>
              </w:rPr>
            </w:pPr>
          </w:p>
        </w:tc>
        <w:tc>
          <w:tcPr>
            <w:tcW w:w="402" w:type="dxa"/>
            <w:gridSpan w:val="4"/>
            <w:shd w:val="clear" w:color="auto" w:fill="auto"/>
            <w:tcMar/>
            <w:vAlign w:val="bottom"/>
            <w:hideMark/>
          </w:tcPr>
          <w:p w:rsidRPr="00FC5010" w:rsidR="00831299" w:rsidP="003E745A" w:rsidRDefault="00831299" w14:paraId="6CA2C7CF" w14:textId="77777777">
            <w:pPr>
              <w:suppressAutoHyphens w:val="0"/>
              <w:autoSpaceDN/>
              <w:textAlignment w:val="auto"/>
              <w:rPr>
                <w:rFonts w:ascii="Arial Narrow" w:hAnsi="Arial Narrow"/>
                <w:sz w:val="16"/>
                <w:szCs w:val="16"/>
              </w:rPr>
            </w:pPr>
          </w:p>
        </w:tc>
        <w:tc>
          <w:tcPr>
            <w:tcW w:w="368" w:type="dxa"/>
            <w:gridSpan w:val="3"/>
            <w:shd w:val="clear" w:color="auto" w:fill="auto"/>
            <w:tcMar/>
            <w:vAlign w:val="bottom"/>
            <w:hideMark/>
          </w:tcPr>
          <w:p w:rsidRPr="00FC5010" w:rsidR="00831299" w:rsidP="003E745A" w:rsidRDefault="00831299" w14:paraId="3BD8320E" w14:textId="77777777">
            <w:pPr>
              <w:suppressAutoHyphens w:val="0"/>
              <w:autoSpaceDN/>
              <w:textAlignment w:val="auto"/>
              <w:rPr>
                <w:rFonts w:ascii="Arial Narrow" w:hAnsi="Arial Narrow"/>
                <w:sz w:val="16"/>
                <w:szCs w:val="16"/>
              </w:rPr>
            </w:pPr>
          </w:p>
        </w:tc>
        <w:tc>
          <w:tcPr>
            <w:tcW w:w="411" w:type="dxa"/>
            <w:gridSpan w:val="3"/>
            <w:tcBorders>
              <w:right w:val="nil"/>
            </w:tcBorders>
            <w:shd w:val="clear" w:color="auto" w:fill="auto"/>
            <w:tcMar/>
            <w:vAlign w:val="bottom"/>
            <w:hideMark/>
          </w:tcPr>
          <w:p w:rsidRPr="00FC5010" w:rsidR="00831299" w:rsidP="003E745A" w:rsidRDefault="00831299" w14:paraId="7005259D" w14:textId="77777777">
            <w:pPr>
              <w:suppressAutoHyphens w:val="0"/>
              <w:autoSpaceDN/>
              <w:textAlignment w:val="auto"/>
              <w:rPr>
                <w:rFonts w:ascii="Arial Narrow" w:hAnsi="Arial Narrow"/>
                <w:sz w:val="16"/>
                <w:szCs w:val="16"/>
              </w:rPr>
            </w:pPr>
          </w:p>
        </w:tc>
        <w:tc>
          <w:tcPr>
            <w:tcW w:w="414" w:type="dxa"/>
            <w:gridSpan w:val="5"/>
            <w:tcBorders>
              <w:top w:val="nil"/>
              <w:left w:val="nil"/>
              <w:bottom w:val="nil"/>
              <w:right w:val="nil"/>
            </w:tcBorders>
            <w:shd w:val="clear" w:color="auto" w:fill="auto"/>
            <w:tcMar/>
            <w:vAlign w:val="bottom"/>
            <w:hideMark/>
          </w:tcPr>
          <w:p w:rsidRPr="00FC5010" w:rsidR="00831299" w:rsidP="003E745A" w:rsidRDefault="00831299" w14:paraId="1080F2C5" w14:textId="77777777">
            <w:pPr>
              <w:suppressAutoHyphens w:val="0"/>
              <w:autoSpaceDN/>
              <w:textAlignment w:val="auto"/>
              <w:rPr>
                <w:rFonts w:ascii="Arial Narrow" w:hAnsi="Arial Narrow"/>
                <w:sz w:val="16"/>
                <w:szCs w:val="16"/>
              </w:rPr>
            </w:pPr>
          </w:p>
        </w:tc>
        <w:tc>
          <w:tcPr>
            <w:tcW w:w="409" w:type="dxa"/>
            <w:gridSpan w:val="5"/>
            <w:tcBorders>
              <w:top w:val="nil"/>
              <w:left w:val="nil"/>
              <w:bottom w:val="nil"/>
              <w:right w:val="nil"/>
            </w:tcBorders>
            <w:shd w:val="clear" w:color="auto" w:fill="auto"/>
            <w:tcMar/>
            <w:vAlign w:val="bottom"/>
            <w:hideMark/>
          </w:tcPr>
          <w:p w:rsidRPr="00FC5010" w:rsidR="00831299" w:rsidP="003E745A" w:rsidRDefault="00831299" w14:paraId="3DEE376C"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76D10B7D"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4CB2B1C5" w14:textId="77777777">
            <w:pPr>
              <w:suppressAutoHyphens w:val="0"/>
              <w:autoSpaceDN/>
              <w:textAlignment w:val="auto"/>
              <w:rPr>
                <w:rFonts w:ascii="Arial Narrow" w:hAnsi="Arial Narrow"/>
                <w:sz w:val="16"/>
                <w:szCs w:val="16"/>
              </w:rPr>
            </w:pPr>
          </w:p>
        </w:tc>
        <w:tc>
          <w:tcPr>
            <w:tcW w:w="392" w:type="dxa"/>
            <w:gridSpan w:val="5"/>
            <w:tcBorders>
              <w:top w:val="nil"/>
              <w:left w:val="nil"/>
              <w:bottom w:val="nil"/>
              <w:right w:val="nil"/>
            </w:tcBorders>
            <w:shd w:val="clear" w:color="auto" w:fill="auto"/>
            <w:tcMar/>
            <w:vAlign w:val="bottom"/>
            <w:hideMark/>
          </w:tcPr>
          <w:p w:rsidRPr="00FC5010" w:rsidR="00831299" w:rsidP="003E745A" w:rsidRDefault="00831299" w14:paraId="7E5ABA0A" w14:textId="77777777">
            <w:pPr>
              <w:suppressAutoHyphens w:val="0"/>
              <w:autoSpaceDN/>
              <w:textAlignment w:val="auto"/>
              <w:rPr>
                <w:rFonts w:ascii="Arial Narrow" w:hAnsi="Arial Narrow"/>
                <w:sz w:val="16"/>
                <w:szCs w:val="16"/>
              </w:rPr>
            </w:pPr>
          </w:p>
        </w:tc>
        <w:tc>
          <w:tcPr>
            <w:tcW w:w="545" w:type="dxa"/>
            <w:gridSpan w:val="7"/>
            <w:tcBorders>
              <w:top w:val="nil"/>
              <w:left w:val="nil"/>
              <w:bottom w:val="nil"/>
              <w:right w:val="nil"/>
            </w:tcBorders>
            <w:shd w:val="clear" w:color="auto" w:fill="auto"/>
            <w:tcMar/>
            <w:vAlign w:val="bottom"/>
            <w:hideMark/>
          </w:tcPr>
          <w:p w:rsidRPr="00FC5010" w:rsidR="00831299" w:rsidP="003E745A" w:rsidRDefault="00831299" w14:paraId="79A00BEA" w14:textId="77777777">
            <w:pPr>
              <w:suppressAutoHyphens w:val="0"/>
              <w:autoSpaceDN/>
              <w:textAlignment w:val="auto"/>
              <w:rPr>
                <w:rFonts w:ascii="Arial Narrow" w:hAnsi="Arial Narrow"/>
                <w:sz w:val="16"/>
                <w:szCs w:val="16"/>
              </w:rPr>
            </w:pPr>
          </w:p>
        </w:tc>
        <w:tc>
          <w:tcPr>
            <w:tcW w:w="286" w:type="dxa"/>
            <w:gridSpan w:val="3"/>
            <w:tcBorders>
              <w:top w:val="nil"/>
              <w:left w:val="nil"/>
              <w:bottom w:val="nil"/>
              <w:right w:val="nil"/>
            </w:tcBorders>
            <w:shd w:val="clear" w:color="auto" w:fill="auto"/>
            <w:tcMar/>
            <w:vAlign w:val="bottom"/>
            <w:hideMark/>
          </w:tcPr>
          <w:p w:rsidRPr="00FC5010" w:rsidR="00831299" w:rsidP="003E745A" w:rsidRDefault="00831299" w14:paraId="0BF5FAA2" w14:textId="77777777">
            <w:pPr>
              <w:suppressAutoHyphens w:val="0"/>
              <w:autoSpaceDN/>
              <w:textAlignment w:val="auto"/>
              <w:rPr>
                <w:rFonts w:ascii="Arial Narrow" w:hAnsi="Arial Narrow"/>
                <w:sz w:val="16"/>
                <w:szCs w:val="16"/>
              </w:rPr>
            </w:pPr>
          </w:p>
        </w:tc>
        <w:tc>
          <w:tcPr>
            <w:tcW w:w="286" w:type="dxa"/>
            <w:gridSpan w:val="4"/>
            <w:tcBorders>
              <w:top w:val="nil"/>
              <w:left w:val="nil"/>
              <w:bottom w:val="nil"/>
              <w:right w:val="nil"/>
            </w:tcBorders>
            <w:shd w:val="clear" w:color="auto" w:fill="auto"/>
            <w:tcMar/>
            <w:vAlign w:val="bottom"/>
            <w:hideMark/>
          </w:tcPr>
          <w:p w:rsidRPr="00FC5010" w:rsidR="00831299" w:rsidP="003E745A" w:rsidRDefault="00831299" w14:paraId="769CDE9B" w14:textId="77777777">
            <w:pPr>
              <w:suppressAutoHyphens w:val="0"/>
              <w:autoSpaceDN/>
              <w:textAlignment w:val="auto"/>
              <w:rPr>
                <w:rFonts w:ascii="Arial Narrow" w:hAnsi="Arial Narrow"/>
                <w:sz w:val="16"/>
                <w:szCs w:val="16"/>
              </w:rPr>
            </w:pPr>
          </w:p>
        </w:tc>
        <w:tc>
          <w:tcPr>
            <w:tcW w:w="286" w:type="dxa"/>
            <w:gridSpan w:val="5"/>
            <w:tcBorders>
              <w:top w:val="nil"/>
              <w:left w:val="nil"/>
              <w:bottom w:val="nil"/>
              <w:right w:val="nil"/>
            </w:tcBorders>
            <w:shd w:val="clear" w:color="auto" w:fill="auto"/>
            <w:tcMar/>
            <w:vAlign w:val="bottom"/>
            <w:hideMark/>
          </w:tcPr>
          <w:p w:rsidRPr="00FC5010" w:rsidR="00831299" w:rsidP="003E745A" w:rsidRDefault="00831299" w14:paraId="7B14E4A1" w14:textId="77777777">
            <w:pPr>
              <w:suppressAutoHyphens w:val="0"/>
              <w:autoSpaceDN/>
              <w:textAlignment w:val="auto"/>
              <w:rPr>
                <w:rFonts w:ascii="Arial Narrow" w:hAnsi="Arial Narrow"/>
                <w:sz w:val="16"/>
                <w:szCs w:val="16"/>
              </w:rPr>
            </w:pPr>
          </w:p>
        </w:tc>
        <w:tc>
          <w:tcPr>
            <w:tcW w:w="420" w:type="dxa"/>
            <w:gridSpan w:val="5"/>
            <w:tcBorders>
              <w:top w:val="nil"/>
              <w:left w:val="nil"/>
              <w:bottom w:val="nil"/>
              <w:right w:val="nil"/>
            </w:tcBorders>
            <w:shd w:val="clear" w:color="auto" w:fill="auto"/>
            <w:tcMar/>
            <w:vAlign w:val="bottom"/>
            <w:hideMark/>
          </w:tcPr>
          <w:p w:rsidRPr="00FC5010" w:rsidR="00831299" w:rsidP="003E745A" w:rsidRDefault="00831299" w14:paraId="6B93EC4C" w14:textId="77777777">
            <w:pPr>
              <w:suppressAutoHyphens w:val="0"/>
              <w:autoSpaceDN/>
              <w:textAlignment w:val="auto"/>
              <w:rPr>
                <w:rFonts w:ascii="Arial Narrow" w:hAnsi="Arial Narrow"/>
                <w:sz w:val="16"/>
                <w:szCs w:val="16"/>
              </w:rPr>
            </w:pPr>
          </w:p>
        </w:tc>
        <w:tc>
          <w:tcPr>
            <w:tcW w:w="368" w:type="dxa"/>
            <w:gridSpan w:val="5"/>
            <w:tcBorders>
              <w:top w:val="nil"/>
              <w:left w:val="nil"/>
              <w:bottom w:val="nil"/>
              <w:right w:val="nil"/>
            </w:tcBorders>
            <w:shd w:val="clear" w:color="auto" w:fill="auto"/>
            <w:tcMar/>
            <w:vAlign w:val="bottom"/>
            <w:hideMark/>
          </w:tcPr>
          <w:p w:rsidRPr="00FC5010" w:rsidR="00831299" w:rsidP="003E745A" w:rsidRDefault="00831299" w14:paraId="24DD0A89"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4EE9E50A"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7E047E1B" w14:textId="77777777">
            <w:pPr>
              <w:suppressAutoHyphens w:val="0"/>
              <w:autoSpaceDN/>
              <w:textAlignment w:val="auto"/>
              <w:rPr>
                <w:rFonts w:ascii="Arial Narrow" w:hAnsi="Arial Narrow"/>
                <w:sz w:val="16"/>
                <w:szCs w:val="16"/>
              </w:rPr>
            </w:pPr>
          </w:p>
        </w:tc>
        <w:tc>
          <w:tcPr>
            <w:tcW w:w="365" w:type="dxa"/>
            <w:gridSpan w:val="5"/>
            <w:tcBorders>
              <w:top w:val="nil"/>
              <w:left w:val="nil"/>
              <w:bottom w:val="nil"/>
              <w:right w:val="nil"/>
            </w:tcBorders>
            <w:shd w:val="clear" w:color="auto" w:fill="auto"/>
            <w:tcMar/>
            <w:vAlign w:val="bottom"/>
            <w:hideMark/>
          </w:tcPr>
          <w:p w:rsidRPr="00FC5010" w:rsidR="00831299" w:rsidP="003E745A" w:rsidRDefault="00831299" w14:paraId="0D66CAF9" w14:textId="77777777">
            <w:pPr>
              <w:suppressAutoHyphens w:val="0"/>
              <w:autoSpaceDN/>
              <w:textAlignment w:val="auto"/>
              <w:rPr>
                <w:rFonts w:ascii="Arial Narrow" w:hAnsi="Arial Narrow"/>
                <w:sz w:val="16"/>
                <w:szCs w:val="16"/>
              </w:rPr>
            </w:pPr>
          </w:p>
        </w:tc>
        <w:tc>
          <w:tcPr>
            <w:tcW w:w="365" w:type="dxa"/>
            <w:gridSpan w:val="6"/>
            <w:tcBorders>
              <w:top w:val="nil"/>
              <w:left w:val="nil"/>
              <w:bottom w:val="nil"/>
              <w:right w:val="nil"/>
            </w:tcBorders>
            <w:shd w:val="clear" w:color="auto" w:fill="auto"/>
            <w:tcMar/>
            <w:vAlign w:val="bottom"/>
            <w:hideMark/>
          </w:tcPr>
          <w:p w:rsidRPr="00FC5010" w:rsidR="00831299" w:rsidP="003E745A" w:rsidRDefault="00831299" w14:paraId="3B855AFE" w14:textId="77777777">
            <w:pPr>
              <w:suppressAutoHyphens w:val="0"/>
              <w:autoSpaceDN/>
              <w:textAlignment w:val="auto"/>
              <w:rPr>
                <w:rFonts w:ascii="Arial Narrow" w:hAnsi="Arial Narrow"/>
                <w:sz w:val="16"/>
                <w:szCs w:val="16"/>
              </w:rPr>
            </w:pPr>
          </w:p>
        </w:tc>
        <w:tc>
          <w:tcPr>
            <w:tcW w:w="315" w:type="dxa"/>
            <w:gridSpan w:val="5"/>
            <w:tcBorders>
              <w:top w:val="nil"/>
              <w:left w:val="nil"/>
              <w:bottom w:val="nil"/>
              <w:right w:val="nil"/>
            </w:tcBorders>
            <w:shd w:val="clear" w:color="auto" w:fill="auto"/>
            <w:tcMar/>
            <w:vAlign w:val="bottom"/>
            <w:hideMark/>
          </w:tcPr>
          <w:p w:rsidRPr="00FC5010" w:rsidR="00831299" w:rsidP="003E745A" w:rsidRDefault="00831299" w14:paraId="0600A662" w14:textId="77777777">
            <w:pPr>
              <w:suppressAutoHyphens w:val="0"/>
              <w:autoSpaceDN/>
              <w:textAlignment w:val="auto"/>
              <w:rPr>
                <w:rFonts w:ascii="Arial Narrow" w:hAnsi="Arial Narrow"/>
                <w:sz w:val="16"/>
                <w:szCs w:val="16"/>
              </w:rPr>
            </w:pPr>
          </w:p>
        </w:tc>
        <w:tc>
          <w:tcPr>
            <w:tcW w:w="368" w:type="dxa"/>
            <w:gridSpan w:val="5"/>
            <w:tcBorders>
              <w:top w:val="nil"/>
              <w:left w:val="nil"/>
              <w:bottom w:val="nil"/>
              <w:right w:val="nil"/>
            </w:tcBorders>
            <w:shd w:val="clear" w:color="auto" w:fill="auto"/>
            <w:tcMar/>
            <w:vAlign w:val="bottom"/>
            <w:hideMark/>
          </w:tcPr>
          <w:p w:rsidRPr="00FC5010" w:rsidR="00831299" w:rsidP="003E745A" w:rsidRDefault="00831299" w14:paraId="61FBA47D" w14:textId="77777777">
            <w:pPr>
              <w:suppressAutoHyphens w:val="0"/>
              <w:autoSpaceDN/>
              <w:textAlignment w:val="auto"/>
              <w:rPr>
                <w:rFonts w:ascii="Arial Narrow" w:hAnsi="Arial Narrow"/>
                <w:sz w:val="16"/>
                <w:szCs w:val="16"/>
              </w:rPr>
            </w:pPr>
          </w:p>
        </w:tc>
        <w:tc>
          <w:tcPr>
            <w:tcW w:w="308" w:type="dxa"/>
            <w:gridSpan w:val="3"/>
            <w:tcBorders>
              <w:top w:val="nil"/>
              <w:left w:val="nil"/>
              <w:bottom w:val="nil"/>
              <w:right w:val="nil"/>
            </w:tcBorders>
            <w:shd w:val="clear" w:color="auto" w:fill="auto"/>
            <w:tcMar/>
            <w:vAlign w:val="bottom"/>
            <w:hideMark/>
          </w:tcPr>
          <w:p w:rsidRPr="00FC5010" w:rsidR="00831299" w:rsidP="003E745A" w:rsidRDefault="00831299" w14:paraId="0DE233AB" w14:textId="77777777">
            <w:pPr>
              <w:suppressAutoHyphens w:val="0"/>
              <w:autoSpaceDN/>
              <w:textAlignment w:val="auto"/>
              <w:rPr>
                <w:rFonts w:ascii="Arial Narrow" w:hAnsi="Arial Narrow"/>
                <w:sz w:val="16"/>
                <w:szCs w:val="16"/>
              </w:rPr>
            </w:pPr>
          </w:p>
        </w:tc>
        <w:tc>
          <w:tcPr>
            <w:tcW w:w="308" w:type="dxa"/>
            <w:gridSpan w:val="4"/>
            <w:tcBorders>
              <w:top w:val="nil"/>
              <w:left w:val="nil"/>
              <w:bottom w:val="nil"/>
              <w:right w:val="nil"/>
            </w:tcBorders>
            <w:shd w:val="clear" w:color="auto" w:fill="auto"/>
            <w:tcMar/>
            <w:vAlign w:val="bottom"/>
            <w:hideMark/>
          </w:tcPr>
          <w:p w:rsidRPr="00FC5010" w:rsidR="00831299" w:rsidP="003E745A" w:rsidRDefault="00831299" w14:paraId="39E4DBF2" w14:textId="77777777">
            <w:pPr>
              <w:suppressAutoHyphens w:val="0"/>
              <w:autoSpaceDN/>
              <w:textAlignment w:val="auto"/>
              <w:rPr>
                <w:rFonts w:ascii="Arial Narrow" w:hAnsi="Arial Narrow"/>
                <w:sz w:val="16"/>
                <w:szCs w:val="16"/>
              </w:rPr>
            </w:pPr>
          </w:p>
        </w:tc>
        <w:tc>
          <w:tcPr>
            <w:tcW w:w="323" w:type="dxa"/>
            <w:gridSpan w:val="5"/>
            <w:tcBorders>
              <w:top w:val="nil"/>
              <w:left w:val="nil"/>
              <w:bottom w:val="nil"/>
              <w:right w:val="nil"/>
            </w:tcBorders>
            <w:shd w:val="clear" w:color="auto" w:fill="auto"/>
            <w:tcMar/>
            <w:vAlign w:val="bottom"/>
            <w:hideMark/>
          </w:tcPr>
          <w:p w:rsidRPr="00FC5010" w:rsidR="00831299" w:rsidP="003E745A" w:rsidRDefault="00831299" w14:paraId="1BD6AEEE" w14:textId="77777777">
            <w:pPr>
              <w:suppressAutoHyphens w:val="0"/>
              <w:autoSpaceDN/>
              <w:textAlignment w:val="auto"/>
              <w:rPr>
                <w:rFonts w:ascii="Arial Narrow" w:hAnsi="Arial Narrow"/>
                <w:sz w:val="16"/>
                <w:szCs w:val="16"/>
              </w:rPr>
            </w:pPr>
          </w:p>
        </w:tc>
        <w:tc>
          <w:tcPr>
            <w:tcW w:w="330" w:type="dxa"/>
            <w:gridSpan w:val="5"/>
            <w:tcBorders>
              <w:top w:val="nil"/>
              <w:left w:val="nil"/>
              <w:bottom w:val="nil"/>
              <w:right w:val="nil"/>
            </w:tcBorders>
            <w:shd w:val="clear" w:color="auto" w:fill="auto"/>
            <w:tcMar/>
            <w:vAlign w:val="bottom"/>
            <w:hideMark/>
          </w:tcPr>
          <w:p w:rsidRPr="00FC5010" w:rsidR="00831299" w:rsidP="003E745A" w:rsidRDefault="00831299" w14:paraId="1601960A" w14:textId="77777777">
            <w:pPr>
              <w:suppressAutoHyphens w:val="0"/>
              <w:autoSpaceDN/>
              <w:textAlignment w:val="auto"/>
              <w:rPr>
                <w:rFonts w:ascii="Arial Narrow" w:hAnsi="Arial Narrow"/>
                <w:sz w:val="16"/>
                <w:szCs w:val="16"/>
              </w:rPr>
            </w:pPr>
          </w:p>
        </w:tc>
        <w:tc>
          <w:tcPr>
            <w:tcW w:w="286" w:type="dxa"/>
            <w:gridSpan w:val="4"/>
            <w:tcBorders>
              <w:top w:val="nil"/>
              <w:left w:val="nil"/>
              <w:bottom w:val="nil"/>
              <w:right w:val="nil"/>
            </w:tcBorders>
            <w:shd w:val="clear" w:color="auto" w:fill="auto"/>
            <w:tcMar/>
            <w:vAlign w:val="bottom"/>
            <w:hideMark/>
          </w:tcPr>
          <w:p w:rsidRPr="00FC5010" w:rsidR="00831299" w:rsidP="003E745A" w:rsidRDefault="00831299" w14:paraId="55E5AC3D" w14:textId="77777777">
            <w:pPr>
              <w:suppressAutoHyphens w:val="0"/>
              <w:autoSpaceDN/>
              <w:textAlignment w:val="auto"/>
              <w:rPr>
                <w:rFonts w:ascii="Arial Narrow" w:hAnsi="Arial Narrow"/>
                <w:sz w:val="16"/>
                <w:szCs w:val="16"/>
              </w:rPr>
            </w:pPr>
          </w:p>
        </w:tc>
        <w:tc>
          <w:tcPr>
            <w:tcW w:w="286" w:type="dxa"/>
            <w:gridSpan w:val="3"/>
            <w:tcBorders>
              <w:top w:val="nil"/>
              <w:left w:val="nil"/>
              <w:bottom w:val="nil"/>
              <w:right w:val="nil"/>
            </w:tcBorders>
            <w:shd w:val="clear" w:color="auto" w:fill="auto"/>
            <w:tcMar/>
            <w:vAlign w:val="bottom"/>
            <w:hideMark/>
          </w:tcPr>
          <w:p w:rsidRPr="00FC5010" w:rsidR="00831299" w:rsidP="003E745A" w:rsidRDefault="00831299" w14:paraId="670D793F" w14:textId="77777777">
            <w:pPr>
              <w:suppressAutoHyphens w:val="0"/>
              <w:autoSpaceDN/>
              <w:textAlignment w:val="auto"/>
              <w:rPr>
                <w:rFonts w:ascii="Arial Narrow" w:hAnsi="Arial Narrow"/>
                <w:sz w:val="16"/>
                <w:szCs w:val="16"/>
              </w:rPr>
            </w:pPr>
          </w:p>
        </w:tc>
        <w:tc>
          <w:tcPr>
            <w:tcW w:w="491" w:type="dxa"/>
            <w:gridSpan w:val="2"/>
            <w:tcBorders>
              <w:top w:val="nil"/>
              <w:left w:val="nil"/>
              <w:bottom w:val="nil"/>
              <w:right w:val="nil"/>
            </w:tcBorders>
            <w:shd w:val="clear" w:color="auto" w:fill="auto"/>
            <w:tcMar/>
            <w:vAlign w:val="bottom"/>
            <w:hideMark/>
          </w:tcPr>
          <w:p w:rsidRPr="00FC5010" w:rsidR="00831299" w:rsidP="003E745A" w:rsidRDefault="00831299" w14:paraId="0AF164F8" w14:textId="77777777">
            <w:pPr>
              <w:suppressAutoHyphens w:val="0"/>
              <w:autoSpaceDN/>
              <w:textAlignment w:val="auto"/>
              <w:rPr>
                <w:rFonts w:ascii="Arial Narrow" w:hAnsi="Arial Narrow"/>
                <w:sz w:val="16"/>
                <w:szCs w:val="16"/>
              </w:rPr>
            </w:pPr>
          </w:p>
        </w:tc>
        <w:tc>
          <w:tcPr>
            <w:tcW w:w="442" w:type="dxa"/>
            <w:gridSpan w:val="3"/>
            <w:tcBorders>
              <w:top w:val="nil"/>
              <w:left w:val="nil"/>
              <w:bottom w:val="nil"/>
              <w:right w:val="nil"/>
            </w:tcBorders>
            <w:shd w:val="clear" w:color="auto" w:fill="auto"/>
            <w:tcMar/>
            <w:vAlign w:val="bottom"/>
            <w:hideMark/>
          </w:tcPr>
          <w:p w:rsidRPr="00FC5010" w:rsidR="00831299" w:rsidP="003E745A" w:rsidRDefault="00831299" w14:paraId="69BB33F7" w14:textId="77777777">
            <w:pPr>
              <w:suppressAutoHyphens w:val="0"/>
              <w:autoSpaceDN/>
              <w:textAlignment w:val="auto"/>
              <w:rPr>
                <w:rFonts w:ascii="Arial Narrow" w:hAnsi="Arial Narrow"/>
                <w:sz w:val="16"/>
                <w:szCs w:val="16"/>
              </w:rPr>
            </w:pPr>
          </w:p>
        </w:tc>
        <w:tc>
          <w:tcPr>
            <w:tcW w:w="358" w:type="dxa"/>
            <w:gridSpan w:val="3"/>
            <w:tcBorders>
              <w:top w:val="nil"/>
              <w:left w:val="nil"/>
              <w:bottom w:val="nil"/>
              <w:right w:val="nil"/>
            </w:tcBorders>
            <w:shd w:val="clear" w:color="auto" w:fill="auto"/>
            <w:tcMar/>
            <w:vAlign w:val="bottom"/>
            <w:hideMark/>
          </w:tcPr>
          <w:p w:rsidRPr="00FC5010" w:rsidR="00831299" w:rsidP="003E745A" w:rsidRDefault="00831299" w14:paraId="4DC57B92" w14:textId="77777777">
            <w:pPr>
              <w:suppressAutoHyphens w:val="0"/>
              <w:autoSpaceDN/>
              <w:textAlignment w:val="auto"/>
              <w:rPr>
                <w:rFonts w:ascii="Arial Narrow" w:hAnsi="Arial Narrow"/>
                <w:sz w:val="16"/>
                <w:szCs w:val="16"/>
              </w:rPr>
            </w:pPr>
          </w:p>
        </w:tc>
        <w:tc>
          <w:tcPr>
            <w:tcW w:w="372" w:type="dxa"/>
            <w:gridSpan w:val="3"/>
            <w:tcBorders>
              <w:top w:val="nil"/>
              <w:left w:val="nil"/>
              <w:bottom w:val="nil"/>
              <w:right w:val="nil"/>
            </w:tcBorders>
            <w:shd w:val="clear" w:color="auto" w:fill="auto"/>
            <w:tcMar/>
            <w:vAlign w:val="bottom"/>
            <w:hideMark/>
          </w:tcPr>
          <w:p w:rsidRPr="00FC5010" w:rsidR="00831299" w:rsidP="003E745A" w:rsidRDefault="00831299" w14:paraId="2C227F02" w14:textId="77777777">
            <w:pPr>
              <w:suppressAutoHyphens w:val="0"/>
              <w:autoSpaceDN/>
              <w:textAlignment w:val="auto"/>
              <w:rPr>
                <w:rFonts w:ascii="Arial Narrow" w:hAnsi="Arial Narrow"/>
                <w:sz w:val="16"/>
                <w:szCs w:val="16"/>
              </w:rPr>
            </w:pPr>
          </w:p>
        </w:tc>
        <w:tc>
          <w:tcPr>
            <w:tcW w:w="315" w:type="dxa"/>
            <w:tcBorders>
              <w:top w:val="nil"/>
              <w:left w:val="nil"/>
              <w:bottom w:val="nil"/>
              <w:right w:val="nil"/>
            </w:tcBorders>
            <w:shd w:val="clear" w:color="auto" w:fill="auto"/>
            <w:tcMar/>
            <w:vAlign w:val="bottom"/>
            <w:hideMark/>
          </w:tcPr>
          <w:p w:rsidRPr="00FC5010" w:rsidR="00831299" w:rsidP="003E745A" w:rsidRDefault="00831299" w14:paraId="426F49F1" w14:textId="77777777">
            <w:pPr>
              <w:suppressAutoHyphens w:val="0"/>
              <w:autoSpaceDN/>
              <w:textAlignment w:val="auto"/>
              <w:rPr>
                <w:rFonts w:ascii="Arial Narrow" w:hAnsi="Arial Narrow"/>
                <w:sz w:val="16"/>
                <w:szCs w:val="16"/>
              </w:rPr>
            </w:pPr>
          </w:p>
        </w:tc>
      </w:tr>
      <w:tr w:rsidRPr="00FC5010" w:rsidR="00831299" w:rsidTr="2851953B" w14:paraId="12D38473" w14:textId="77777777">
        <w:trPr>
          <w:trHeight w:val="340"/>
        </w:trPr>
        <w:tc>
          <w:tcPr>
            <w:tcW w:w="401" w:type="dxa"/>
            <w:tcBorders>
              <w:top w:val="single" w:color="auto" w:sz="8" w:space="0"/>
              <w:left w:val="nil"/>
              <w:bottom w:val="single" w:color="auto" w:sz="8" w:space="0"/>
              <w:right w:val="single" w:color="auto" w:sz="4" w:space="0"/>
            </w:tcBorders>
            <w:shd w:val="clear" w:color="auto" w:fill="F2F2F2" w:themeFill="background1" w:themeFillShade="F2"/>
            <w:tcMar/>
          </w:tcPr>
          <w:p w:rsidRPr="00FC5010" w:rsidR="00831299" w:rsidP="003E745A" w:rsidRDefault="00831299" w14:paraId="774042AD" w14:textId="77777777">
            <w:pPr>
              <w:suppressAutoHyphens w:val="0"/>
              <w:autoSpaceDN/>
              <w:textAlignment w:val="auto"/>
              <w:rPr>
                <w:ins w:author="Meta Ševerkar" w:date="2020-12-22T08:44:00Z" w:id="74"/>
                <w:rFonts w:ascii="Arial Narrow" w:hAnsi="Arial Narrow"/>
                <w:b/>
                <w:bCs/>
                <w:sz w:val="16"/>
                <w:szCs w:val="16"/>
              </w:rPr>
            </w:pPr>
          </w:p>
        </w:tc>
        <w:tc>
          <w:tcPr>
            <w:tcW w:w="14755" w:type="dxa"/>
            <w:gridSpan w:val="140"/>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hideMark/>
          </w:tcPr>
          <w:p w:rsidRPr="00FC5010" w:rsidR="00831299" w:rsidP="003E745A" w:rsidRDefault="00831299" w14:paraId="08146E2E" w14:textId="1A7AE217">
            <w:pPr>
              <w:suppressAutoHyphens w:val="0"/>
              <w:autoSpaceDN/>
              <w:textAlignment w:val="auto"/>
              <w:rPr>
                <w:rFonts w:ascii="Arial Narrow" w:hAnsi="Arial Narrow"/>
                <w:sz w:val="16"/>
                <w:szCs w:val="16"/>
              </w:rPr>
            </w:pPr>
            <w:r w:rsidRPr="00FC5010">
              <w:rPr>
                <w:rFonts w:ascii="Arial Narrow" w:hAnsi="Arial Narrow"/>
                <w:b/>
                <w:bCs/>
                <w:sz w:val="16"/>
                <w:szCs w:val="16"/>
              </w:rPr>
              <w:t>13.      POMOL</w:t>
            </w:r>
          </w:p>
        </w:tc>
      </w:tr>
      <w:tr w:rsidRPr="00FC5010" w:rsidR="00831299" w:rsidTr="2851953B" w14:paraId="2E859A1D" w14:textId="77777777">
        <w:trPr>
          <w:gridAfter w:val="22"/>
          <w:wAfter w:w="2692" w:type="dxa"/>
          <w:trHeight w:val="340"/>
        </w:trPr>
        <w:tc>
          <w:tcPr>
            <w:tcW w:w="2666" w:type="dxa"/>
            <w:gridSpan w:val="3"/>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578CE9EC"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 površina do vključno 20 m2</w:t>
            </w:r>
          </w:p>
        </w:tc>
        <w:tc>
          <w:tcPr>
            <w:tcW w:w="368" w:type="dxa"/>
            <w:gridSpan w:val="2"/>
            <w:tcBorders>
              <w:top w:val="single" w:color="auto" w:sz="8" w:space="0"/>
              <w:left w:val="nil"/>
              <w:bottom w:val="single" w:color="auto" w:sz="8" w:space="0"/>
              <w:right w:val="single" w:color="auto" w:sz="4" w:space="0"/>
            </w:tcBorders>
            <w:shd w:val="clear" w:color="auto" w:fill="FFFF99"/>
            <w:tcMar/>
            <w:vAlign w:val="center"/>
            <w:hideMark/>
          </w:tcPr>
          <w:p w:rsidRPr="00FC5010" w:rsidR="00831299" w:rsidP="003E745A" w:rsidRDefault="00831299" w14:paraId="53F6DAC6"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SS</w:t>
            </w:r>
          </w:p>
        </w:tc>
        <w:tc>
          <w:tcPr>
            <w:tcW w:w="401" w:type="dxa"/>
            <w:gridSpan w:val="2"/>
            <w:tcBorders>
              <w:top w:val="single" w:color="auto" w:sz="4" w:space="0"/>
              <w:left w:val="single" w:color="auto" w:sz="4" w:space="0"/>
              <w:bottom w:val="single" w:color="auto" w:sz="4" w:space="0"/>
              <w:right w:val="single" w:color="auto" w:sz="4" w:space="0"/>
            </w:tcBorders>
            <w:shd w:val="clear" w:color="auto" w:fill="FFFF99"/>
            <w:tcMar/>
          </w:tcPr>
          <w:p w:rsidRPr="00FC5010" w:rsidR="00831299" w:rsidP="003E745A" w:rsidRDefault="00C75215" w14:paraId="2E79F67C" w14:textId="55FB6CEC">
            <w:pPr>
              <w:suppressAutoHyphens w:val="0"/>
              <w:autoSpaceDN/>
              <w:textAlignment w:val="auto"/>
              <w:rPr>
                <w:ins w:author="Meta Ševerkar" w:date="2020-12-22T08:44:00Z" w:id="75"/>
                <w:rFonts w:ascii="Arial Narrow" w:hAnsi="Arial Narrow"/>
                <w:b/>
                <w:bCs/>
                <w:sz w:val="16"/>
                <w:szCs w:val="16"/>
              </w:rPr>
            </w:pPr>
            <w:ins w:author="Meta Ševerkar" w:date="2020-12-22T08:57:00Z" w:id="76">
              <w:r>
                <w:rPr>
                  <w:rFonts w:ascii="Arial Narrow" w:hAnsi="Arial Narrow"/>
                  <w:b/>
                  <w:bCs/>
                  <w:sz w:val="16"/>
                  <w:szCs w:val="16"/>
                </w:rPr>
                <w:t>SB</w:t>
              </w:r>
            </w:ins>
          </w:p>
        </w:tc>
        <w:tc>
          <w:tcPr>
            <w:tcW w:w="402" w:type="dxa"/>
            <w:gridSpan w:val="3"/>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1D9355EB" w14:textId="722FCA8A">
            <w:pPr>
              <w:suppressAutoHyphens w:val="0"/>
              <w:autoSpaceDN/>
              <w:textAlignment w:val="auto"/>
              <w:rPr>
                <w:rFonts w:ascii="Arial Narrow" w:hAnsi="Arial Narrow"/>
                <w:b/>
                <w:bCs/>
                <w:sz w:val="16"/>
                <w:szCs w:val="16"/>
              </w:rPr>
            </w:pPr>
            <w:r w:rsidRPr="00FC5010">
              <w:rPr>
                <w:rFonts w:ascii="Arial Narrow" w:hAnsi="Arial Narrow"/>
                <w:b/>
                <w:bCs/>
                <w:sz w:val="16"/>
                <w:szCs w:val="16"/>
              </w:rPr>
              <w:t>SSv</w:t>
            </w:r>
          </w:p>
        </w:tc>
        <w:tc>
          <w:tcPr>
            <w:tcW w:w="368" w:type="dxa"/>
            <w:gridSpan w:val="2"/>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3853DD9B"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SP</w:t>
            </w:r>
          </w:p>
        </w:tc>
        <w:tc>
          <w:tcPr>
            <w:tcW w:w="411" w:type="dxa"/>
            <w:gridSpan w:val="6"/>
            <w:tcBorders>
              <w:top w:val="single" w:color="auto" w:sz="8" w:space="0"/>
              <w:left w:val="single" w:color="auto" w:sz="4" w:space="0"/>
              <w:bottom w:val="single" w:color="auto" w:sz="8" w:space="0"/>
              <w:right w:val="single" w:color="auto" w:sz="8" w:space="0"/>
            </w:tcBorders>
            <w:shd w:val="clear" w:color="auto" w:fill="FFFF99"/>
            <w:tcMar/>
            <w:vAlign w:val="center"/>
            <w:hideMark/>
          </w:tcPr>
          <w:p w:rsidRPr="00FC5010" w:rsidR="00831299" w:rsidP="003E745A" w:rsidRDefault="00831299" w14:paraId="046956DC"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SK</w:t>
            </w:r>
          </w:p>
        </w:tc>
        <w:tc>
          <w:tcPr>
            <w:tcW w:w="409" w:type="dxa"/>
            <w:gridSpan w:val="3"/>
            <w:tcBorders>
              <w:top w:val="single" w:color="auto" w:sz="8" w:space="0"/>
              <w:left w:val="nil"/>
              <w:bottom w:val="single" w:color="auto" w:sz="8" w:space="0"/>
              <w:right w:val="single" w:color="auto" w:sz="8" w:space="0"/>
            </w:tcBorders>
            <w:shd w:val="clear" w:color="auto" w:fill="FFCC66"/>
            <w:tcMar/>
            <w:vAlign w:val="center"/>
            <w:hideMark/>
          </w:tcPr>
          <w:p w:rsidRPr="00FC5010" w:rsidR="00831299" w:rsidP="003E745A" w:rsidRDefault="00831299" w14:paraId="2492FEE5"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A</w:t>
            </w:r>
          </w:p>
        </w:tc>
        <w:tc>
          <w:tcPr>
            <w:tcW w:w="375" w:type="dxa"/>
            <w:gridSpan w:val="2"/>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3E745A" w:rsidRDefault="00831299" w14:paraId="36496C50"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CU</w:t>
            </w:r>
          </w:p>
        </w:tc>
        <w:tc>
          <w:tcPr>
            <w:tcW w:w="375" w:type="dxa"/>
            <w:gridSpan w:val="4"/>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3E745A" w:rsidRDefault="00831299" w14:paraId="39CCF9BA"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CD</w:t>
            </w:r>
          </w:p>
        </w:tc>
        <w:tc>
          <w:tcPr>
            <w:tcW w:w="392" w:type="dxa"/>
            <w:gridSpan w:val="5"/>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3E745A" w:rsidRDefault="00831299" w14:paraId="0795250C"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CDi</w:t>
            </w:r>
          </w:p>
        </w:tc>
        <w:tc>
          <w:tcPr>
            <w:tcW w:w="286" w:type="dxa"/>
            <w:gridSpan w:val="4"/>
            <w:tcBorders>
              <w:top w:val="single" w:color="auto" w:sz="8" w:space="0"/>
              <w:left w:val="nil"/>
              <w:bottom w:val="single" w:color="auto" w:sz="8" w:space="0"/>
              <w:right w:val="single" w:color="auto" w:sz="8" w:space="0"/>
            </w:tcBorders>
            <w:shd w:val="clear" w:color="auto" w:fill="CCC0D9"/>
            <w:tcMar/>
            <w:vAlign w:val="center"/>
            <w:hideMark/>
          </w:tcPr>
          <w:p w:rsidRPr="00FC5010" w:rsidR="00831299" w:rsidP="003E745A" w:rsidRDefault="00831299" w14:paraId="422ECDFC"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IP</w:t>
            </w:r>
          </w:p>
        </w:tc>
        <w:tc>
          <w:tcPr>
            <w:tcW w:w="286" w:type="dxa"/>
            <w:gridSpan w:val="5"/>
            <w:tcBorders>
              <w:top w:val="single" w:color="auto" w:sz="8" w:space="0"/>
              <w:left w:val="nil"/>
              <w:bottom w:val="single" w:color="auto" w:sz="8" w:space="0"/>
              <w:right w:val="single" w:color="auto" w:sz="8" w:space="0"/>
            </w:tcBorders>
            <w:shd w:val="clear" w:color="auto" w:fill="CCC0D9"/>
            <w:tcMar/>
            <w:vAlign w:val="center"/>
            <w:hideMark/>
          </w:tcPr>
          <w:p w:rsidRPr="00FC5010" w:rsidR="00831299" w:rsidP="003E745A" w:rsidRDefault="00831299" w14:paraId="18A1024F"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IG</w:t>
            </w:r>
          </w:p>
        </w:tc>
        <w:tc>
          <w:tcPr>
            <w:tcW w:w="368" w:type="dxa"/>
            <w:gridSpan w:val="5"/>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3E745A" w:rsidRDefault="00831299" w14:paraId="4E850D44"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BT</w:t>
            </w:r>
          </w:p>
        </w:tc>
        <w:tc>
          <w:tcPr>
            <w:tcW w:w="375" w:type="dxa"/>
            <w:gridSpan w:val="3"/>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3E745A" w:rsidRDefault="00831299" w14:paraId="615AD380"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BC</w:t>
            </w:r>
          </w:p>
        </w:tc>
        <w:tc>
          <w:tcPr>
            <w:tcW w:w="375" w:type="dxa"/>
            <w:gridSpan w:val="7"/>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3E745A" w:rsidRDefault="00831299" w14:paraId="7470C19E"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BD</w:t>
            </w:r>
          </w:p>
        </w:tc>
        <w:tc>
          <w:tcPr>
            <w:tcW w:w="365"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24C0CEB9"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ZS</w:t>
            </w:r>
          </w:p>
        </w:tc>
        <w:tc>
          <w:tcPr>
            <w:tcW w:w="365" w:type="dxa"/>
            <w:gridSpan w:val="4"/>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13C760A8"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ZP</w:t>
            </w:r>
          </w:p>
        </w:tc>
        <w:tc>
          <w:tcPr>
            <w:tcW w:w="315"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62D3D184"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ZD</w:t>
            </w:r>
          </w:p>
        </w:tc>
        <w:tc>
          <w:tcPr>
            <w:tcW w:w="368"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73198F8A"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ZK</w:t>
            </w:r>
          </w:p>
        </w:tc>
        <w:tc>
          <w:tcPr>
            <w:tcW w:w="308" w:type="dxa"/>
            <w:gridSpan w:val="5"/>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3E745A" w:rsidRDefault="00831299" w14:paraId="6286AC2A"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PŽ</w:t>
            </w:r>
          </w:p>
        </w:tc>
        <w:tc>
          <w:tcPr>
            <w:tcW w:w="323" w:type="dxa"/>
            <w:gridSpan w:val="2"/>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3E745A" w:rsidRDefault="00831299" w14:paraId="6387BF97"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PC</w:t>
            </w:r>
          </w:p>
        </w:tc>
        <w:tc>
          <w:tcPr>
            <w:tcW w:w="330" w:type="dxa"/>
            <w:gridSpan w:val="5"/>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3E745A" w:rsidRDefault="00831299" w14:paraId="69CDF91E"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PO</w:t>
            </w:r>
          </w:p>
        </w:tc>
        <w:tc>
          <w:tcPr>
            <w:tcW w:w="286" w:type="dxa"/>
            <w:gridSpan w:val="5"/>
            <w:tcBorders>
              <w:top w:val="single" w:color="auto" w:sz="8" w:space="0"/>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1DDAD801"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E</w:t>
            </w:r>
          </w:p>
        </w:tc>
        <w:tc>
          <w:tcPr>
            <w:tcW w:w="286" w:type="dxa"/>
            <w:gridSpan w:val="5"/>
            <w:tcBorders>
              <w:top w:val="single" w:color="auto" w:sz="8" w:space="0"/>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6F9D6B9D"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O</w:t>
            </w:r>
          </w:p>
        </w:tc>
        <w:tc>
          <w:tcPr>
            <w:tcW w:w="491" w:type="dxa"/>
            <w:gridSpan w:val="6"/>
            <w:tcBorders>
              <w:top w:val="single" w:color="auto" w:sz="8" w:space="0"/>
              <w:left w:val="nil"/>
              <w:bottom w:val="single" w:color="auto" w:sz="8" w:space="0"/>
              <w:right w:val="single" w:color="auto" w:sz="8" w:space="0"/>
            </w:tcBorders>
            <w:shd w:val="clear" w:color="auto" w:fill="EAF1DD"/>
            <w:tcMar/>
            <w:vAlign w:val="center"/>
            <w:hideMark/>
          </w:tcPr>
          <w:p w:rsidRPr="00FC5010" w:rsidR="00831299" w:rsidP="003E745A" w:rsidRDefault="00831299" w14:paraId="05364A4B"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K1</w:t>
            </w:r>
          </w:p>
        </w:tc>
        <w:tc>
          <w:tcPr>
            <w:tcW w:w="440" w:type="dxa"/>
            <w:gridSpan w:val="7"/>
            <w:tcBorders>
              <w:top w:val="single" w:color="auto" w:sz="8" w:space="0"/>
              <w:left w:val="nil"/>
              <w:bottom w:val="single" w:color="auto" w:sz="8" w:space="0"/>
              <w:right w:val="single" w:color="auto" w:sz="8" w:space="0"/>
            </w:tcBorders>
            <w:shd w:val="clear" w:color="auto" w:fill="EAF1DD"/>
            <w:tcMar/>
            <w:vAlign w:val="center"/>
            <w:hideMark/>
          </w:tcPr>
          <w:p w:rsidRPr="00FC5010" w:rsidR="00831299" w:rsidP="003E745A" w:rsidRDefault="00831299" w14:paraId="0ECCD439"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K2</w:t>
            </w:r>
          </w:p>
        </w:tc>
        <w:tc>
          <w:tcPr>
            <w:tcW w:w="358" w:type="dxa"/>
            <w:gridSpan w:val="4"/>
            <w:tcBorders>
              <w:top w:val="single" w:color="auto" w:sz="8" w:space="0"/>
              <w:left w:val="nil"/>
              <w:bottom w:val="single" w:color="auto" w:sz="8" w:space="0"/>
              <w:right w:val="single" w:color="auto" w:sz="8" w:space="0"/>
            </w:tcBorders>
            <w:shd w:val="clear" w:color="auto" w:fill="C2D69B"/>
            <w:tcMar/>
            <w:vAlign w:val="center"/>
            <w:hideMark/>
          </w:tcPr>
          <w:p w:rsidRPr="00FC5010" w:rsidR="00831299" w:rsidP="003E745A" w:rsidRDefault="00831299" w14:paraId="62F6524A"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G</w:t>
            </w:r>
          </w:p>
        </w:tc>
        <w:tc>
          <w:tcPr>
            <w:tcW w:w="372" w:type="dxa"/>
            <w:gridSpan w:val="5"/>
            <w:tcBorders>
              <w:top w:val="single" w:color="auto" w:sz="8" w:space="0"/>
              <w:left w:val="nil"/>
              <w:bottom w:val="single" w:color="auto" w:sz="8" w:space="0"/>
              <w:right w:val="single" w:color="auto" w:sz="8" w:space="0"/>
            </w:tcBorders>
            <w:shd w:val="clear" w:color="auto" w:fill="B8CCE4"/>
            <w:tcMar/>
            <w:vAlign w:val="center"/>
            <w:hideMark/>
          </w:tcPr>
          <w:p w:rsidRPr="00FC5010" w:rsidR="00831299" w:rsidP="003E745A" w:rsidRDefault="00831299" w14:paraId="1EBFDAF1"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VC</w:t>
            </w:r>
          </w:p>
        </w:tc>
      </w:tr>
      <w:tr w:rsidRPr="00FC5010" w:rsidR="00831299" w:rsidTr="2851953B" w14:paraId="39A0EA37" w14:textId="77777777">
        <w:trPr>
          <w:gridAfter w:val="22"/>
          <w:wAfter w:w="2692" w:type="dxa"/>
          <w:trHeight w:val="340"/>
        </w:trPr>
        <w:tc>
          <w:tcPr>
            <w:tcW w:w="2666" w:type="dxa"/>
            <w:gridSpan w:val="3"/>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56762067"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8" w:type="dxa"/>
            <w:gridSpan w:val="2"/>
            <w:tcBorders>
              <w:top w:val="nil"/>
              <w:left w:val="nil"/>
              <w:bottom w:val="single" w:color="auto" w:sz="8" w:space="0"/>
              <w:right w:val="single" w:color="auto" w:sz="4" w:space="0"/>
            </w:tcBorders>
            <w:shd w:val="clear" w:color="auto" w:fill="FFFF99"/>
            <w:tcMar/>
            <w:vAlign w:val="center"/>
            <w:hideMark/>
          </w:tcPr>
          <w:p w:rsidRPr="00FC5010" w:rsidR="00831299" w:rsidP="003E745A" w:rsidRDefault="00831299" w14:paraId="0CC5EF68"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401" w:type="dxa"/>
            <w:gridSpan w:val="2"/>
            <w:tcBorders>
              <w:top w:val="single" w:color="auto" w:sz="4" w:space="0"/>
              <w:left w:val="single" w:color="auto" w:sz="4" w:space="0"/>
              <w:bottom w:val="single" w:color="auto" w:sz="4" w:space="0"/>
              <w:right w:val="single" w:color="auto" w:sz="4" w:space="0"/>
            </w:tcBorders>
            <w:shd w:val="clear" w:color="auto" w:fill="FFFF99"/>
            <w:tcMar/>
          </w:tcPr>
          <w:p w:rsidRPr="00FC5010" w:rsidR="00831299" w:rsidP="003E745A" w:rsidRDefault="00831299" w14:paraId="0C24A104" w14:textId="77777777">
            <w:pPr>
              <w:suppressAutoHyphens w:val="0"/>
              <w:autoSpaceDN/>
              <w:textAlignment w:val="auto"/>
              <w:rPr>
                <w:ins w:author="Meta Ševerkar" w:date="2020-12-22T08:44:00Z" w:id="77"/>
                <w:rFonts w:ascii="Arial Narrow" w:hAnsi="Arial Narrow"/>
                <w:sz w:val="16"/>
                <w:szCs w:val="16"/>
              </w:rPr>
            </w:pPr>
          </w:p>
        </w:tc>
        <w:tc>
          <w:tcPr>
            <w:tcW w:w="402" w:type="dxa"/>
            <w:gridSpan w:val="3"/>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1F3A56BB" w14:textId="04E97B1C">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8" w:type="dxa"/>
            <w:gridSpan w:val="2"/>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1C1E0A85"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411" w:type="dxa"/>
            <w:gridSpan w:val="6"/>
            <w:tcBorders>
              <w:top w:val="nil"/>
              <w:left w:val="single" w:color="auto" w:sz="4" w:space="0"/>
              <w:bottom w:val="single" w:color="auto" w:sz="8" w:space="0"/>
              <w:right w:val="single" w:color="auto" w:sz="8" w:space="0"/>
            </w:tcBorders>
            <w:shd w:val="clear" w:color="auto" w:fill="FFFF99"/>
            <w:tcMar/>
            <w:vAlign w:val="center"/>
            <w:hideMark/>
          </w:tcPr>
          <w:p w:rsidRPr="00FC5010" w:rsidR="00831299" w:rsidP="003E745A" w:rsidRDefault="00831299" w14:paraId="478647D7"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409" w:type="dxa"/>
            <w:gridSpan w:val="3"/>
            <w:tcBorders>
              <w:top w:val="nil"/>
              <w:left w:val="nil"/>
              <w:bottom w:val="single" w:color="auto" w:sz="8" w:space="0"/>
              <w:right w:val="single" w:color="auto" w:sz="8" w:space="0"/>
            </w:tcBorders>
            <w:shd w:val="clear" w:color="auto" w:fill="FFCC66"/>
            <w:tcMar/>
            <w:vAlign w:val="center"/>
            <w:hideMark/>
          </w:tcPr>
          <w:p w:rsidRPr="00FC5010" w:rsidR="00831299" w:rsidP="003E745A" w:rsidRDefault="00831299" w14:paraId="6C9BFC5B"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75" w:type="dxa"/>
            <w:gridSpan w:val="2"/>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372D1184"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75" w:type="dxa"/>
            <w:gridSpan w:val="4"/>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5705C281"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92" w:type="dxa"/>
            <w:gridSpan w:val="5"/>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1303A8A1"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286" w:type="dxa"/>
            <w:gridSpan w:val="4"/>
            <w:tcBorders>
              <w:top w:val="nil"/>
              <w:left w:val="nil"/>
              <w:bottom w:val="single" w:color="auto" w:sz="8" w:space="0"/>
              <w:right w:val="single" w:color="auto" w:sz="8" w:space="0"/>
            </w:tcBorders>
            <w:shd w:val="clear" w:color="auto" w:fill="CCC0D9"/>
            <w:tcMar/>
            <w:vAlign w:val="center"/>
            <w:hideMark/>
          </w:tcPr>
          <w:p w:rsidRPr="00FC5010" w:rsidR="00831299" w:rsidP="003E745A" w:rsidRDefault="00831299" w14:paraId="6B467C4F"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286" w:type="dxa"/>
            <w:gridSpan w:val="5"/>
            <w:tcBorders>
              <w:top w:val="nil"/>
              <w:left w:val="nil"/>
              <w:bottom w:val="single" w:color="auto" w:sz="8" w:space="0"/>
              <w:right w:val="single" w:color="auto" w:sz="8" w:space="0"/>
            </w:tcBorders>
            <w:shd w:val="clear" w:color="auto" w:fill="CCC0D9"/>
            <w:tcMar/>
            <w:vAlign w:val="center"/>
            <w:hideMark/>
          </w:tcPr>
          <w:p w:rsidRPr="00FC5010" w:rsidR="00831299" w:rsidP="003E745A" w:rsidRDefault="00831299" w14:paraId="0A1BD6EB"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8" w:type="dxa"/>
            <w:gridSpan w:val="5"/>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08F66B90"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75" w:type="dxa"/>
            <w:gridSpan w:val="3"/>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70893373"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75" w:type="dxa"/>
            <w:gridSpan w:val="7"/>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5A87AF33"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22590B13"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65" w:type="dxa"/>
            <w:gridSpan w:val="4"/>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4D0A9FAF"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1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2B9CD6DD"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68"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3AEBB168"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08" w:type="dxa"/>
            <w:gridSpan w:val="5"/>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7CE81CE2"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23" w:type="dxa"/>
            <w:gridSpan w:val="2"/>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6FA90D99"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30" w:type="dxa"/>
            <w:gridSpan w:val="5"/>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437B9E64"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286" w:type="dxa"/>
            <w:gridSpan w:val="5"/>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78784D3F"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286" w:type="dxa"/>
            <w:gridSpan w:val="5"/>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3A3871CF"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491" w:type="dxa"/>
            <w:gridSpan w:val="6"/>
            <w:tcBorders>
              <w:top w:val="nil"/>
              <w:left w:val="nil"/>
              <w:bottom w:val="single" w:color="auto" w:sz="8" w:space="0"/>
              <w:right w:val="single" w:color="auto" w:sz="8" w:space="0"/>
            </w:tcBorders>
            <w:shd w:val="clear" w:color="auto" w:fill="EAF1DD"/>
            <w:tcMar/>
            <w:vAlign w:val="center"/>
            <w:hideMark/>
          </w:tcPr>
          <w:p w:rsidRPr="00FC5010" w:rsidR="00831299" w:rsidP="003E745A" w:rsidRDefault="00831299" w14:paraId="2272D8DC"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440" w:type="dxa"/>
            <w:gridSpan w:val="7"/>
            <w:tcBorders>
              <w:top w:val="nil"/>
              <w:left w:val="nil"/>
              <w:bottom w:val="single" w:color="auto" w:sz="8" w:space="0"/>
              <w:right w:val="single" w:color="auto" w:sz="8" w:space="0"/>
            </w:tcBorders>
            <w:shd w:val="clear" w:color="auto" w:fill="EAF1DD"/>
            <w:tcMar/>
            <w:vAlign w:val="center"/>
            <w:hideMark/>
          </w:tcPr>
          <w:p w:rsidRPr="00FC5010" w:rsidR="00831299" w:rsidP="003E745A" w:rsidRDefault="00831299" w14:paraId="2AF62E6A"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58" w:type="dxa"/>
            <w:gridSpan w:val="4"/>
            <w:tcBorders>
              <w:top w:val="nil"/>
              <w:left w:val="nil"/>
              <w:bottom w:val="single" w:color="auto" w:sz="8" w:space="0"/>
              <w:right w:val="single" w:color="auto" w:sz="8" w:space="0"/>
            </w:tcBorders>
            <w:shd w:val="clear" w:color="auto" w:fill="C2D69B"/>
            <w:tcMar/>
            <w:vAlign w:val="center"/>
            <w:hideMark/>
          </w:tcPr>
          <w:p w:rsidRPr="00FC5010" w:rsidR="00831299" w:rsidP="003E745A" w:rsidRDefault="00831299" w14:paraId="415F5EB7"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72" w:type="dxa"/>
            <w:gridSpan w:val="5"/>
            <w:tcBorders>
              <w:top w:val="nil"/>
              <w:left w:val="nil"/>
              <w:bottom w:val="single" w:color="auto" w:sz="8" w:space="0"/>
              <w:right w:val="single" w:color="auto" w:sz="8" w:space="0"/>
            </w:tcBorders>
            <w:shd w:val="clear" w:color="auto" w:fill="B8CCE4"/>
            <w:tcMar/>
            <w:vAlign w:val="center"/>
            <w:hideMark/>
          </w:tcPr>
          <w:p w:rsidRPr="00FC5010" w:rsidR="00831299" w:rsidP="003E745A" w:rsidRDefault="00831299" w14:paraId="02C173E4"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r>
      <w:tr w:rsidRPr="00FC5010" w:rsidR="00831299" w:rsidTr="2851953B" w14:paraId="4734AE68" w14:textId="77777777">
        <w:trPr>
          <w:trHeight w:val="340"/>
        </w:trPr>
        <w:tc>
          <w:tcPr>
            <w:tcW w:w="2666" w:type="dxa"/>
            <w:gridSpan w:val="3"/>
            <w:tcBorders>
              <w:top w:val="nil"/>
              <w:left w:val="nil"/>
              <w:bottom w:val="nil"/>
              <w:right w:val="nil"/>
            </w:tcBorders>
            <w:shd w:val="clear" w:color="auto" w:fill="auto"/>
            <w:tcMar/>
            <w:vAlign w:val="bottom"/>
            <w:hideMark/>
          </w:tcPr>
          <w:p w:rsidRPr="00FC5010" w:rsidR="00831299" w:rsidP="003E745A" w:rsidRDefault="00831299" w14:paraId="6D4624AF" w14:textId="77777777">
            <w:pPr>
              <w:suppressAutoHyphens w:val="0"/>
              <w:autoSpaceDN/>
              <w:textAlignment w:val="auto"/>
              <w:rPr>
                <w:rFonts w:ascii="Arial Narrow" w:hAnsi="Arial Narrow"/>
                <w:sz w:val="16"/>
                <w:szCs w:val="16"/>
              </w:rPr>
            </w:pPr>
          </w:p>
        </w:tc>
        <w:tc>
          <w:tcPr>
            <w:tcW w:w="368" w:type="dxa"/>
            <w:gridSpan w:val="2"/>
            <w:tcBorders>
              <w:top w:val="nil"/>
              <w:left w:val="nil"/>
              <w:bottom w:val="nil"/>
            </w:tcBorders>
            <w:shd w:val="clear" w:color="auto" w:fill="auto"/>
            <w:tcMar/>
            <w:vAlign w:val="bottom"/>
            <w:hideMark/>
          </w:tcPr>
          <w:p w:rsidRPr="00FC5010" w:rsidR="00831299" w:rsidP="003E745A" w:rsidRDefault="00831299" w14:paraId="36FA2C36" w14:textId="77777777">
            <w:pPr>
              <w:suppressAutoHyphens w:val="0"/>
              <w:autoSpaceDN/>
              <w:textAlignment w:val="auto"/>
              <w:rPr>
                <w:rFonts w:ascii="Arial Narrow" w:hAnsi="Arial Narrow"/>
                <w:sz w:val="16"/>
                <w:szCs w:val="16"/>
              </w:rPr>
            </w:pPr>
          </w:p>
        </w:tc>
        <w:tc>
          <w:tcPr>
            <w:tcW w:w="401" w:type="dxa"/>
            <w:gridSpan w:val="2"/>
            <w:tcMar/>
          </w:tcPr>
          <w:p w:rsidRPr="00FC5010" w:rsidR="00831299" w:rsidP="003E745A" w:rsidRDefault="00831299" w14:paraId="7F7103D8" w14:textId="77777777">
            <w:pPr>
              <w:suppressAutoHyphens w:val="0"/>
              <w:autoSpaceDN/>
              <w:textAlignment w:val="auto"/>
              <w:rPr>
                <w:ins w:author="Meta Ševerkar" w:date="2020-12-22T08:44:00Z" w:id="78"/>
                <w:rFonts w:ascii="Arial Narrow" w:hAnsi="Arial Narrow"/>
                <w:sz w:val="16"/>
                <w:szCs w:val="16"/>
              </w:rPr>
            </w:pPr>
          </w:p>
        </w:tc>
        <w:tc>
          <w:tcPr>
            <w:tcW w:w="402" w:type="dxa"/>
            <w:gridSpan w:val="3"/>
            <w:shd w:val="clear" w:color="auto" w:fill="auto"/>
            <w:tcMar/>
            <w:vAlign w:val="bottom"/>
            <w:hideMark/>
          </w:tcPr>
          <w:p w:rsidRPr="00FC5010" w:rsidR="00831299" w:rsidP="003E745A" w:rsidRDefault="00831299" w14:paraId="367ED6FB" w14:textId="14078474">
            <w:pPr>
              <w:suppressAutoHyphens w:val="0"/>
              <w:autoSpaceDN/>
              <w:textAlignment w:val="auto"/>
              <w:rPr>
                <w:rFonts w:ascii="Arial Narrow" w:hAnsi="Arial Narrow"/>
                <w:sz w:val="16"/>
                <w:szCs w:val="16"/>
              </w:rPr>
            </w:pPr>
          </w:p>
        </w:tc>
        <w:tc>
          <w:tcPr>
            <w:tcW w:w="402" w:type="dxa"/>
            <w:gridSpan w:val="4"/>
            <w:shd w:val="clear" w:color="auto" w:fill="auto"/>
            <w:tcMar/>
            <w:vAlign w:val="bottom"/>
            <w:hideMark/>
          </w:tcPr>
          <w:p w:rsidRPr="00FC5010" w:rsidR="00831299" w:rsidP="003E745A" w:rsidRDefault="00831299" w14:paraId="3B0A19F9" w14:textId="77777777">
            <w:pPr>
              <w:suppressAutoHyphens w:val="0"/>
              <w:autoSpaceDN/>
              <w:textAlignment w:val="auto"/>
              <w:rPr>
                <w:rFonts w:ascii="Arial Narrow" w:hAnsi="Arial Narrow"/>
                <w:sz w:val="16"/>
                <w:szCs w:val="16"/>
              </w:rPr>
            </w:pPr>
          </w:p>
        </w:tc>
        <w:tc>
          <w:tcPr>
            <w:tcW w:w="368" w:type="dxa"/>
            <w:gridSpan w:val="3"/>
            <w:shd w:val="clear" w:color="auto" w:fill="auto"/>
            <w:tcMar/>
            <w:vAlign w:val="bottom"/>
            <w:hideMark/>
          </w:tcPr>
          <w:p w:rsidRPr="00FC5010" w:rsidR="00831299" w:rsidP="003E745A" w:rsidRDefault="00831299" w14:paraId="0D93478B" w14:textId="77777777">
            <w:pPr>
              <w:suppressAutoHyphens w:val="0"/>
              <w:autoSpaceDN/>
              <w:textAlignment w:val="auto"/>
              <w:rPr>
                <w:rFonts w:ascii="Arial Narrow" w:hAnsi="Arial Narrow"/>
                <w:sz w:val="16"/>
                <w:szCs w:val="16"/>
              </w:rPr>
            </w:pPr>
          </w:p>
        </w:tc>
        <w:tc>
          <w:tcPr>
            <w:tcW w:w="411" w:type="dxa"/>
            <w:gridSpan w:val="3"/>
            <w:tcBorders>
              <w:right w:val="nil"/>
            </w:tcBorders>
            <w:shd w:val="clear" w:color="auto" w:fill="auto"/>
            <w:tcMar/>
            <w:vAlign w:val="bottom"/>
            <w:hideMark/>
          </w:tcPr>
          <w:p w:rsidRPr="00FC5010" w:rsidR="00831299" w:rsidP="003E745A" w:rsidRDefault="00831299" w14:paraId="662C4A0E" w14:textId="77777777">
            <w:pPr>
              <w:suppressAutoHyphens w:val="0"/>
              <w:autoSpaceDN/>
              <w:textAlignment w:val="auto"/>
              <w:rPr>
                <w:rFonts w:ascii="Arial Narrow" w:hAnsi="Arial Narrow"/>
                <w:sz w:val="16"/>
                <w:szCs w:val="16"/>
              </w:rPr>
            </w:pPr>
          </w:p>
        </w:tc>
        <w:tc>
          <w:tcPr>
            <w:tcW w:w="414" w:type="dxa"/>
            <w:gridSpan w:val="5"/>
            <w:tcBorders>
              <w:top w:val="nil"/>
              <w:left w:val="nil"/>
              <w:bottom w:val="nil"/>
              <w:right w:val="nil"/>
            </w:tcBorders>
            <w:shd w:val="clear" w:color="auto" w:fill="auto"/>
            <w:tcMar/>
            <w:vAlign w:val="bottom"/>
            <w:hideMark/>
          </w:tcPr>
          <w:p w:rsidRPr="00FC5010" w:rsidR="00831299" w:rsidP="003E745A" w:rsidRDefault="00831299" w14:paraId="4C21DB85" w14:textId="77777777">
            <w:pPr>
              <w:suppressAutoHyphens w:val="0"/>
              <w:autoSpaceDN/>
              <w:textAlignment w:val="auto"/>
              <w:rPr>
                <w:rFonts w:ascii="Arial Narrow" w:hAnsi="Arial Narrow"/>
                <w:sz w:val="16"/>
                <w:szCs w:val="16"/>
              </w:rPr>
            </w:pPr>
          </w:p>
        </w:tc>
        <w:tc>
          <w:tcPr>
            <w:tcW w:w="409" w:type="dxa"/>
            <w:gridSpan w:val="5"/>
            <w:tcBorders>
              <w:top w:val="nil"/>
              <w:left w:val="nil"/>
              <w:bottom w:val="nil"/>
              <w:right w:val="nil"/>
            </w:tcBorders>
            <w:shd w:val="clear" w:color="auto" w:fill="auto"/>
            <w:tcMar/>
            <w:vAlign w:val="bottom"/>
            <w:hideMark/>
          </w:tcPr>
          <w:p w:rsidRPr="00FC5010" w:rsidR="00831299" w:rsidP="003E745A" w:rsidRDefault="00831299" w14:paraId="49EF4E63"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7C9F1A55"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7EC21E12" w14:textId="77777777">
            <w:pPr>
              <w:suppressAutoHyphens w:val="0"/>
              <w:autoSpaceDN/>
              <w:textAlignment w:val="auto"/>
              <w:rPr>
                <w:rFonts w:ascii="Arial Narrow" w:hAnsi="Arial Narrow"/>
                <w:sz w:val="16"/>
                <w:szCs w:val="16"/>
              </w:rPr>
            </w:pPr>
          </w:p>
        </w:tc>
        <w:tc>
          <w:tcPr>
            <w:tcW w:w="392" w:type="dxa"/>
            <w:gridSpan w:val="5"/>
            <w:tcBorders>
              <w:top w:val="nil"/>
              <w:left w:val="nil"/>
              <w:bottom w:val="nil"/>
              <w:right w:val="nil"/>
            </w:tcBorders>
            <w:shd w:val="clear" w:color="auto" w:fill="auto"/>
            <w:tcMar/>
            <w:vAlign w:val="bottom"/>
            <w:hideMark/>
          </w:tcPr>
          <w:p w:rsidRPr="00FC5010" w:rsidR="00831299" w:rsidP="003E745A" w:rsidRDefault="00831299" w14:paraId="780887A8" w14:textId="77777777">
            <w:pPr>
              <w:suppressAutoHyphens w:val="0"/>
              <w:autoSpaceDN/>
              <w:textAlignment w:val="auto"/>
              <w:rPr>
                <w:rFonts w:ascii="Arial Narrow" w:hAnsi="Arial Narrow"/>
                <w:sz w:val="16"/>
                <w:szCs w:val="16"/>
              </w:rPr>
            </w:pPr>
          </w:p>
        </w:tc>
        <w:tc>
          <w:tcPr>
            <w:tcW w:w="545" w:type="dxa"/>
            <w:gridSpan w:val="7"/>
            <w:tcBorders>
              <w:top w:val="nil"/>
              <w:left w:val="nil"/>
              <w:bottom w:val="nil"/>
              <w:right w:val="nil"/>
            </w:tcBorders>
            <w:shd w:val="clear" w:color="auto" w:fill="auto"/>
            <w:tcMar/>
            <w:vAlign w:val="bottom"/>
            <w:hideMark/>
          </w:tcPr>
          <w:p w:rsidRPr="00FC5010" w:rsidR="00831299" w:rsidP="003E745A" w:rsidRDefault="00831299" w14:paraId="7A492041" w14:textId="77777777">
            <w:pPr>
              <w:suppressAutoHyphens w:val="0"/>
              <w:autoSpaceDN/>
              <w:textAlignment w:val="auto"/>
              <w:rPr>
                <w:rFonts w:ascii="Arial Narrow" w:hAnsi="Arial Narrow"/>
                <w:sz w:val="16"/>
                <w:szCs w:val="16"/>
              </w:rPr>
            </w:pPr>
          </w:p>
        </w:tc>
        <w:tc>
          <w:tcPr>
            <w:tcW w:w="286" w:type="dxa"/>
            <w:gridSpan w:val="3"/>
            <w:tcBorders>
              <w:top w:val="nil"/>
              <w:left w:val="nil"/>
              <w:bottom w:val="nil"/>
              <w:right w:val="nil"/>
            </w:tcBorders>
            <w:shd w:val="clear" w:color="auto" w:fill="auto"/>
            <w:tcMar/>
            <w:vAlign w:val="bottom"/>
            <w:hideMark/>
          </w:tcPr>
          <w:p w:rsidRPr="00FC5010" w:rsidR="00831299" w:rsidP="003E745A" w:rsidRDefault="00831299" w14:paraId="626750ED" w14:textId="77777777">
            <w:pPr>
              <w:suppressAutoHyphens w:val="0"/>
              <w:autoSpaceDN/>
              <w:textAlignment w:val="auto"/>
              <w:rPr>
                <w:rFonts w:ascii="Arial Narrow" w:hAnsi="Arial Narrow"/>
                <w:sz w:val="16"/>
                <w:szCs w:val="16"/>
              </w:rPr>
            </w:pPr>
          </w:p>
        </w:tc>
        <w:tc>
          <w:tcPr>
            <w:tcW w:w="286" w:type="dxa"/>
            <w:gridSpan w:val="4"/>
            <w:tcBorders>
              <w:top w:val="nil"/>
              <w:left w:val="nil"/>
              <w:bottom w:val="nil"/>
              <w:right w:val="nil"/>
            </w:tcBorders>
            <w:shd w:val="clear" w:color="auto" w:fill="auto"/>
            <w:tcMar/>
            <w:vAlign w:val="bottom"/>
            <w:hideMark/>
          </w:tcPr>
          <w:p w:rsidRPr="00FC5010" w:rsidR="00831299" w:rsidP="003E745A" w:rsidRDefault="00831299" w14:paraId="309882EB" w14:textId="77777777">
            <w:pPr>
              <w:suppressAutoHyphens w:val="0"/>
              <w:autoSpaceDN/>
              <w:textAlignment w:val="auto"/>
              <w:rPr>
                <w:rFonts w:ascii="Arial Narrow" w:hAnsi="Arial Narrow"/>
                <w:sz w:val="16"/>
                <w:szCs w:val="16"/>
              </w:rPr>
            </w:pPr>
          </w:p>
        </w:tc>
        <w:tc>
          <w:tcPr>
            <w:tcW w:w="286" w:type="dxa"/>
            <w:gridSpan w:val="5"/>
            <w:tcBorders>
              <w:top w:val="nil"/>
              <w:left w:val="nil"/>
              <w:bottom w:val="nil"/>
              <w:right w:val="nil"/>
            </w:tcBorders>
            <w:shd w:val="clear" w:color="auto" w:fill="auto"/>
            <w:tcMar/>
            <w:vAlign w:val="bottom"/>
            <w:hideMark/>
          </w:tcPr>
          <w:p w:rsidRPr="00FC5010" w:rsidR="00831299" w:rsidP="003E745A" w:rsidRDefault="00831299" w14:paraId="65E33DA5" w14:textId="77777777">
            <w:pPr>
              <w:suppressAutoHyphens w:val="0"/>
              <w:autoSpaceDN/>
              <w:textAlignment w:val="auto"/>
              <w:rPr>
                <w:rFonts w:ascii="Arial Narrow" w:hAnsi="Arial Narrow"/>
                <w:sz w:val="16"/>
                <w:szCs w:val="16"/>
              </w:rPr>
            </w:pPr>
          </w:p>
        </w:tc>
        <w:tc>
          <w:tcPr>
            <w:tcW w:w="420" w:type="dxa"/>
            <w:gridSpan w:val="5"/>
            <w:tcBorders>
              <w:top w:val="nil"/>
              <w:left w:val="nil"/>
              <w:bottom w:val="nil"/>
              <w:right w:val="nil"/>
            </w:tcBorders>
            <w:shd w:val="clear" w:color="auto" w:fill="auto"/>
            <w:tcMar/>
            <w:vAlign w:val="bottom"/>
            <w:hideMark/>
          </w:tcPr>
          <w:p w:rsidRPr="00FC5010" w:rsidR="00831299" w:rsidP="003E745A" w:rsidRDefault="00831299" w14:paraId="59C0DFB2" w14:textId="77777777">
            <w:pPr>
              <w:suppressAutoHyphens w:val="0"/>
              <w:autoSpaceDN/>
              <w:textAlignment w:val="auto"/>
              <w:rPr>
                <w:rFonts w:ascii="Arial Narrow" w:hAnsi="Arial Narrow"/>
                <w:sz w:val="16"/>
                <w:szCs w:val="16"/>
              </w:rPr>
            </w:pPr>
          </w:p>
        </w:tc>
        <w:tc>
          <w:tcPr>
            <w:tcW w:w="368" w:type="dxa"/>
            <w:gridSpan w:val="5"/>
            <w:tcBorders>
              <w:top w:val="nil"/>
              <w:left w:val="nil"/>
              <w:bottom w:val="nil"/>
              <w:right w:val="nil"/>
            </w:tcBorders>
            <w:shd w:val="clear" w:color="auto" w:fill="auto"/>
            <w:tcMar/>
            <w:vAlign w:val="bottom"/>
            <w:hideMark/>
          </w:tcPr>
          <w:p w:rsidRPr="00FC5010" w:rsidR="00831299" w:rsidP="003E745A" w:rsidRDefault="00831299" w14:paraId="57529A10"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16ED2EF5"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242F29FF" w14:textId="77777777">
            <w:pPr>
              <w:suppressAutoHyphens w:val="0"/>
              <w:autoSpaceDN/>
              <w:textAlignment w:val="auto"/>
              <w:rPr>
                <w:rFonts w:ascii="Arial Narrow" w:hAnsi="Arial Narrow"/>
                <w:sz w:val="16"/>
                <w:szCs w:val="16"/>
              </w:rPr>
            </w:pPr>
          </w:p>
        </w:tc>
        <w:tc>
          <w:tcPr>
            <w:tcW w:w="365" w:type="dxa"/>
            <w:gridSpan w:val="5"/>
            <w:tcBorders>
              <w:top w:val="nil"/>
              <w:left w:val="nil"/>
              <w:bottom w:val="nil"/>
              <w:right w:val="nil"/>
            </w:tcBorders>
            <w:shd w:val="clear" w:color="auto" w:fill="auto"/>
            <w:tcMar/>
            <w:vAlign w:val="bottom"/>
            <w:hideMark/>
          </w:tcPr>
          <w:p w:rsidRPr="00FC5010" w:rsidR="00831299" w:rsidP="003E745A" w:rsidRDefault="00831299" w14:paraId="406AEFEE" w14:textId="77777777">
            <w:pPr>
              <w:suppressAutoHyphens w:val="0"/>
              <w:autoSpaceDN/>
              <w:textAlignment w:val="auto"/>
              <w:rPr>
                <w:rFonts w:ascii="Arial Narrow" w:hAnsi="Arial Narrow"/>
                <w:sz w:val="16"/>
                <w:szCs w:val="16"/>
              </w:rPr>
            </w:pPr>
          </w:p>
        </w:tc>
        <w:tc>
          <w:tcPr>
            <w:tcW w:w="365" w:type="dxa"/>
            <w:gridSpan w:val="6"/>
            <w:tcBorders>
              <w:top w:val="nil"/>
              <w:left w:val="nil"/>
              <w:bottom w:val="nil"/>
              <w:right w:val="nil"/>
            </w:tcBorders>
            <w:shd w:val="clear" w:color="auto" w:fill="auto"/>
            <w:tcMar/>
            <w:vAlign w:val="bottom"/>
            <w:hideMark/>
          </w:tcPr>
          <w:p w:rsidRPr="00FC5010" w:rsidR="00831299" w:rsidP="003E745A" w:rsidRDefault="00831299" w14:paraId="6183648F" w14:textId="77777777">
            <w:pPr>
              <w:suppressAutoHyphens w:val="0"/>
              <w:autoSpaceDN/>
              <w:textAlignment w:val="auto"/>
              <w:rPr>
                <w:rFonts w:ascii="Arial Narrow" w:hAnsi="Arial Narrow"/>
                <w:sz w:val="16"/>
                <w:szCs w:val="16"/>
              </w:rPr>
            </w:pPr>
          </w:p>
        </w:tc>
        <w:tc>
          <w:tcPr>
            <w:tcW w:w="315" w:type="dxa"/>
            <w:gridSpan w:val="5"/>
            <w:tcBorders>
              <w:top w:val="nil"/>
              <w:left w:val="nil"/>
              <w:bottom w:val="nil"/>
              <w:right w:val="nil"/>
            </w:tcBorders>
            <w:shd w:val="clear" w:color="auto" w:fill="auto"/>
            <w:tcMar/>
            <w:vAlign w:val="bottom"/>
            <w:hideMark/>
          </w:tcPr>
          <w:p w:rsidRPr="00FC5010" w:rsidR="00831299" w:rsidP="003E745A" w:rsidRDefault="00831299" w14:paraId="08B5BFC2" w14:textId="77777777">
            <w:pPr>
              <w:suppressAutoHyphens w:val="0"/>
              <w:autoSpaceDN/>
              <w:textAlignment w:val="auto"/>
              <w:rPr>
                <w:rFonts w:ascii="Arial Narrow" w:hAnsi="Arial Narrow"/>
                <w:sz w:val="16"/>
                <w:szCs w:val="16"/>
              </w:rPr>
            </w:pPr>
          </w:p>
        </w:tc>
        <w:tc>
          <w:tcPr>
            <w:tcW w:w="368" w:type="dxa"/>
            <w:gridSpan w:val="5"/>
            <w:tcBorders>
              <w:top w:val="nil"/>
              <w:left w:val="nil"/>
              <w:bottom w:val="nil"/>
              <w:right w:val="nil"/>
            </w:tcBorders>
            <w:shd w:val="clear" w:color="auto" w:fill="auto"/>
            <w:tcMar/>
            <w:vAlign w:val="bottom"/>
            <w:hideMark/>
          </w:tcPr>
          <w:p w:rsidRPr="00FC5010" w:rsidR="00831299" w:rsidP="003E745A" w:rsidRDefault="00831299" w14:paraId="3F8A27FB" w14:textId="77777777">
            <w:pPr>
              <w:suppressAutoHyphens w:val="0"/>
              <w:autoSpaceDN/>
              <w:textAlignment w:val="auto"/>
              <w:rPr>
                <w:rFonts w:ascii="Arial Narrow" w:hAnsi="Arial Narrow"/>
                <w:sz w:val="16"/>
                <w:szCs w:val="16"/>
              </w:rPr>
            </w:pPr>
          </w:p>
        </w:tc>
        <w:tc>
          <w:tcPr>
            <w:tcW w:w="308" w:type="dxa"/>
            <w:gridSpan w:val="3"/>
            <w:tcBorders>
              <w:top w:val="nil"/>
              <w:left w:val="nil"/>
              <w:bottom w:val="nil"/>
              <w:right w:val="nil"/>
            </w:tcBorders>
            <w:shd w:val="clear" w:color="auto" w:fill="auto"/>
            <w:tcMar/>
            <w:vAlign w:val="bottom"/>
            <w:hideMark/>
          </w:tcPr>
          <w:p w:rsidRPr="00FC5010" w:rsidR="00831299" w:rsidP="003E745A" w:rsidRDefault="00831299" w14:paraId="322C8BFF" w14:textId="77777777">
            <w:pPr>
              <w:suppressAutoHyphens w:val="0"/>
              <w:autoSpaceDN/>
              <w:textAlignment w:val="auto"/>
              <w:rPr>
                <w:rFonts w:ascii="Arial Narrow" w:hAnsi="Arial Narrow"/>
                <w:sz w:val="16"/>
                <w:szCs w:val="16"/>
              </w:rPr>
            </w:pPr>
          </w:p>
        </w:tc>
        <w:tc>
          <w:tcPr>
            <w:tcW w:w="308" w:type="dxa"/>
            <w:gridSpan w:val="4"/>
            <w:tcBorders>
              <w:top w:val="nil"/>
              <w:left w:val="nil"/>
              <w:bottom w:val="nil"/>
              <w:right w:val="nil"/>
            </w:tcBorders>
            <w:shd w:val="clear" w:color="auto" w:fill="auto"/>
            <w:tcMar/>
            <w:vAlign w:val="bottom"/>
            <w:hideMark/>
          </w:tcPr>
          <w:p w:rsidRPr="00FC5010" w:rsidR="00831299" w:rsidP="003E745A" w:rsidRDefault="00831299" w14:paraId="720377DF" w14:textId="77777777">
            <w:pPr>
              <w:suppressAutoHyphens w:val="0"/>
              <w:autoSpaceDN/>
              <w:textAlignment w:val="auto"/>
              <w:rPr>
                <w:rFonts w:ascii="Arial Narrow" w:hAnsi="Arial Narrow"/>
                <w:sz w:val="16"/>
                <w:szCs w:val="16"/>
              </w:rPr>
            </w:pPr>
          </w:p>
        </w:tc>
        <w:tc>
          <w:tcPr>
            <w:tcW w:w="323" w:type="dxa"/>
            <w:gridSpan w:val="5"/>
            <w:tcBorders>
              <w:top w:val="nil"/>
              <w:left w:val="nil"/>
              <w:bottom w:val="nil"/>
              <w:right w:val="nil"/>
            </w:tcBorders>
            <w:shd w:val="clear" w:color="auto" w:fill="auto"/>
            <w:tcMar/>
            <w:vAlign w:val="bottom"/>
            <w:hideMark/>
          </w:tcPr>
          <w:p w:rsidRPr="00FC5010" w:rsidR="00831299" w:rsidP="003E745A" w:rsidRDefault="00831299" w14:paraId="0A1A95BC" w14:textId="77777777">
            <w:pPr>
              <w:suppressAutoHyphens w:val="0"/>
              <w:autoSpaceDN/>
              <w:textAlignment w:val="auto"/>
              <w:rPr>
                <w:rFonts w:ascii="Arial Narrow" w:hAnsi="Arial Narrow"/>
                <w:sz w:val="16"/>
                <w:szCs w:val="16"/>
              </w:rPr>
            </w:pPr>
          </w:p>
        </w:tc>
        <w:tc>
          <w:tcPr>
            <w:tcW w:w="330" w:type="dxa"/>
            <w:gridSpan w:val="5"/>
            <w:tcBorders>
              <w:top w:val="nil"/>
              <w:left w:val="nil"/>
              <w:bottom w:val="nil"/>
              <w:right w:val="nil"/>
            </w:tcBorders>
            <w:shd w:val="clear" w:color="auto" w:fill="auto"/>
            <w:tcMar/>
            <w:vAlign w:val="bottom"/>
            <w:hideMark/>
          </w:tcPr>
          <w:p w:rsidRPr="00FC5010" w:rsidR="00831299" w:rsidP="003E745A" w:rsidRDefault="00831299" w14:paraId="38EEFA2E" w14:textId="77777777">
            <w:pPr>
              <w:suppressAutoHyphens w:val="0"/>
              <w:autoSpaceDN/>
              <w:textAlignment w:val="auto"/>
              <w:rPr>
                <w:rFonts w:ascii="Arial Narrow" w:hAnsi="Arial Narrow"/>
                <w:sz w:val="16"/>
                <w:szCs w:val="16"/>
              </w:rPr>
            </w:pPr>
          </w:p>
        </w:tc>
        <w:tc>
          <w:tcPr>
            <w:tcW w:w="286" w:type="dxa"/>
            <w:gridSpan w:val="4"/>
            <w:tcBorders>
              <w:top w:val="nil"/>
              <w:left w:val="nil"/>
              <w:bottom w:val="nil"/>
              <w:right w:val="nil"/>
            </w:tcBorders>
            <w:shd w:val="clear" w:color="auto" w:fill="auto"/>
            <w:tcMar/>
            <w:vAlign w:val="bottom"/>
            <w:hideMark/>
          </w:tcPr>
          <w:p w:rsidRPr="00FC5010" w:rsidR="00831299" w:rsidP="003E745A" w:rsidRDefault="00831299" w14:paraId="430088FB" w14:textId="77777777">
            <w:pPr>
              <w:suppressAutoHyphens w:val="0"/>
              <w:autoSpaceDN/>
              <w:textAlignment w:val="auto"/>
              <w:rPr>
                <w:rFonts w:ascii="Arial Narrow" w:hAnsi="Arial Narrow"/>
                <w:sz w:val="16"/>
                <w:szCs w:val="16"/>
              </w:rPr>
            </w:pPr>
          </w:p>
        </w:tc>
        <w:tc>
          <w:tcPr>
            <w:tcW w:w="286" w:type="dxa"/>
            <w:gridSpan w:val="3"/>
            <w:tcBorders>
              <w:top w:val="nil"/>
              <w:left w:val="nil"/>
              <w:bottom w:val="nil"/>
              <w:right w:val="nil"/>
            </w:tcBorders>
            <w:shd w:val="clear" w:color="auto" w:fill="auto"/>
            <w:tcMar/>
            <w:vAlign w:val="bottom"/>
            <w:hideMark/>
          </w:tcPr>
          <w:p w:rsidRPr="00FC5010" w:rsidR="00831299" w:rsidP="003E745A" w:rsidRDefault="00831299" w14:paraId="0693EFF6" w14:textId="77777777">
            <w:pPr>
              <w:suppressAutoHyphens w:val="0"/>
              <w:autoSpaceDN/>
              <w:textAlignment w:val="auto"/>
              <w:rPr>
                <w:rFonts w:ascii="Arial Narrow" w:hAnsi="Arial Narrow"/>
                <w:sz w:val="16"/>
                <w:szCs w:val="16"/>
              </w:rPr>
            </w:pPr>
          </w:p>
        </w:tc>
        <w:tc>
          <w:tcPr>
            <w:tcW w:w="491" w:type="dxa"/>
            <w:gridSpan w:val="2"/>
            <w:tcBorders>
              <w:top w:val="nil"/>
              <w:left w:val="nil"/>
              <w:bottom w:val="nil"/>
              <w:right w:val="nil"/>
            </w:tcBorders>
            <w:shd w:val="clear" w:color="auto" w:fill="auto"/>
            <w:tcMar/>
            <w:vAlign w:val="bottom"/>
            <w:hideMark/>
          </w:tcPr>
          <w:p w:rsidRPr="00FC5010" w:rsidR="00831299" w:rsidP="003E745A" w:rsidRDefault="00831299" w14:paraId="74695D9F" w14:textId="77777777">
            <w:pPr>
              <w:suppressAutoHyphens w:val="0"/>
              <w:autoSpaceDN/>
              <w:textAlignment w:val="auto"/>
              <w:rPr>
                <w:rFonts w:ascii="Arial Narrow" w:hAnsi="Arial Narrow"/>
                <w:sz w:val="16"/>
                <w:szCs w:val="16"/>
              </w:rPr>
            </w:pPr>
          </w:p>
        </w:tc>
        <w:tc>
          <w:tcPr>
            <w:tcW w:w="442" w:type="dxa"/>
            <w:gridSpan w:val="3"/>
            <w:tcBorders>
              <w:top w:val="nil"/>
              <w:left w:val="nil"/>
              <w:bottom w:val="nil"/>
              <w:right w:val="nil"/>
            </w:tcBorders>
            <w:shd w:val="clear" w:color="auto" w:fill="auto"/>
            <w:tcMar/>
            <w:vAlign w:val="bottom"/>
            <w:hideMark/>
          </w:tcPr>
          <w:p w:rsidRPr="00FC5010" w:rsidR="00831299" w:rsidP="003E745A" w:rsidRDefault="00831299" w14:paraId="093991E1" w14:textId="77777777">
            <w:pPr>
              <w:suppressAutoHyphens w:val="0"/>
              <w:autoSpaceDN/>
              <w:textAlignment w:val="auto"/>
              <w:rPr>
                <w:rFonts w:ascii="Arial Narrow" w:hAnsi="Arial Narrow"/>
                <w:sz w:val="16"/>
                <w:szCs w:val="16"/>
              </w:rPr>
            </w:pPr>
          </w:p>
        </w:tc>
        <w:tc>
          <w:tcPr>
            <w:tcW w:w="358" w:type="dxa"/>
            <w:gridSpan w:val="3"/>
            <w:tcBorders>
              <w:top w:val="nil"/>
              <w:left w:val="nil"/>
              <w:bottom w:val="nil"/>
              <w:right w:val="nil"/>
            </w:tcBorders>
            <w:shd w:val="clear" w:color="auto" w:fill="auto"/>
            <w:tcMar/>
            <w:vAlign w:val="bottom"/>
            <w:hideMark/>
          </w:tcPr>
          <w:p w:rsidRPr="00FC5010" w:rsidR="00831299" w:rsidP="003E745A" w:rsidRDefault="00831299" w14:paraId="009E149F" w14:textId="77777777">
            <w:pPr>
              <w:suppressAutoHyphens w:val="0"/>
              <w:autoSpaceDN/>
              <w:textAlignment w:val="auto"/>
              <w:rPr>
                <w:rFonts w:ascii="Arial Narrow" w:hAnsi="Arial Narrow"/>
                <w:sz w:val="16"/>
                <w:szCs w:val="16"/>
              </w:rPr>
            </w:pPr>
          </w:p>
        </w:tc>
        <w:tc>
          <w:tcPr>
            <w:tcW w:w="372" w:type="dxa"/>
            <w:gridSpan w:val="3"/>
            <w:tcBorders>
              <w:top w:val="nil"/>
              <w:left w:val="nil"/>
              <w:bottom w:val="nil"/>
              <w:right w:val="nil"/>
            </w:tcBorders>
            <w:shd w:val="clear" w:color="auto" w:fill="auto"/>
            <w:tcMar/>
            <w:vAlign w:val="bottom"/>
            <w:hideMark/>
          </w:tcPr>
          <w:p w:rsidRPr="00FC5010" w:rsidR="00831299" w:rsidP="003E745A" w:rsidRDefault="00831299" w14:paraId="4B89CDDC" w14:textId="77777777">
            <w:pPr>
              <w:suppressAutoHyphens w:val="0"/>
              <w:autoSpaceDN/>
              <w:textAlignment w:val="auto"/>
              <w:rPr>
                <w:rFonts w:ascii="Arial Narrow" w:hAnsi="Arial Narrow"/>
                <w:sz w:val="16"/>
                <w:szCs w:val="16"/>
              </w:rPr>
            </w:pPr>
          </w:p>
        </w:tc>
        <w:tc>
          <w:tcPr>
            <w:tcW w:w="315" w:type="dxa"/>
            <w:tcBorders>
              <w:top w:val="nil"/>
              <w:left w:val="nil"/>
              <w:bottom w:val="nil"/>
              <w:right w:val="nil"/>
            </w:tcBorders>
            <w:shd w:val="clear" w:color="auto" w:fill="auto"/>
            <w:tcMar/>
            <w:vAlign w:val="bottom"/>
            <w:hideMark/>
          </w:tcPr>
          <w:p w:rsidRPr="00FC5010" w:rsidR="00831299" w:rsidP="003E745A" w:rsidRDefault="00831299" w14:paraId="00AB5050" w14:textId="77777777">
            <w:pPr>
              <w:suppressAutoHyphens w:val="0"/>
              <w:autoSpaceDN/>
              <w:textAlignment w:val="auto"/>
              <w:rPr>
                <w:rFonts w:ascii="Arial Narrow" w:hAnsi="Arial Narrow"/>
                <w:sz w:val="16"/>
                <w:szCs w:val="16"/>
              </w:rPr>
            </w:pPr>
          </w:p>
        </w:tc>
      </w:tr>
      <w:tr w:rsidRPr="00FC5010" w:rsidR="00831299" w:rsidTr="2851953B" w14:paraId="4ACB8D26" w14:textId="77777777">
        <w:trPr>
          <w:trHeight w:val="340"/>
        </w:trPr>
        <w:tc>
          <w:tcPr>
            <w:tcW w:w="401" w:type="dxa"/>
            <w:tcBorders>
              <w:top w:val="single" w:color="auto" w:sz="8" w:space="0"/>
              <w:left w:val="nil"/>
              <w:bottom w:val="single" w:color="auto" w:sz="8" w:space="0"/>
              <w:right w:val="single" w:color="auto" w:sz="4" w:space="0"/>
            </w:tcBorders>
            <w:shd w:val="clear" w:color="auto" w:fill="F2F2F2" w:themeFill="background1" w:themeFillShade="F2"/>
            <w:tcMar/>
          </w:tcPr>
          <w:p w:rsidRPr="00FC5010" w:rsidR="00831299" w:rsidP="003E745A" w:rsidRDefault="00831299" w14:paraId="69215D2A" w14:textId="77777777">
            <w:pPr>
              <w:suppressAutoHyphens w:val="0"/>
              <w:autoSpaceDN/>
              <w:textAlignment w:val="auto"/>
              <w:rPr>
                <w:ins w:author="Meta Ševerkar" w:date="2020-12-22T08:44:00Z" w:id="79"/>
                <w:rFonts w:ascii="Arial Narrow" w:hAnsi="Arial Narrow"/>
                <w:b/>
                <w:bCs/>
                <w:sz w:val="16"/>
                <w:szCs w:val="16"/>
              </w:rPr>
            </w:pPr>
          </w:p>
        </w:tc>
        <w:tc>
          <w:tcPr>
            <w:tcW w:w="14755" w:type="dxa"/>
            <w:gridSpan w:val="140"/>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hideMark/>
          </w:tcPr>
          <w:p w:rsidRPr="00FC5010" w:rsidR="00831299" w:rsidP="003E745A" w:rsidRDefault="00831299" w14:paraId="4B139F1A" w14:textId="7A2E9BF1">
            <w:pPr>
              <w:suppressAutoHyphens w:val="0"/>
              <w:autoSpaceDN/>
              <w:textAlignment w:val="auto"/>
              <w:rPr>
                <w:rFonts w:ascii="Arial Narrow" w:hAnsi="Arial Narrow"/>
                <w:sz w:val="16"/>
                <w:szCs w:val="16"/>
              </w:rPr>
            </w:pPr>
            <w:r w:rsidRPr="00FC5010">
              <w:rPr>
                <w:rFonts w:ascii="Arial Narrow" w:hAnsi="Arial Narrow"/>
                <w:b/>
                <w:bCs/>
                <w:sz w:val="16"/>
                <w:szCs w:val="16"/>
              </w:rPr>
              <w:t>14.      ŠPORTNO IGRIŠČE NA PROSTEM (grajena ali utrjena površina, ki ni izvedena v obliki stadiona in nima spremljajočih objektov ali tribun)</w:t>
            </w:r>
          </w:p>
        </w:tc>
      </w:tr>
      <w:tr w:rsidRPr="00FC5010" w:rsidR="00831299" w:rsidTr="2851953B" w14:paraId="3FE92554" w14:textId="77777777">
        <w:trPr>
          <w:gridAfter w:val="22"/>
          <w:wAfter w:w="2692" w:type="dxa"/>
          <w:trHeight w:val="340"/>
        </w:trPr>
        <w:tc>
          <w:tcPr>
            <w:tcW w:w="2666" w:type="dxa"/>
            <w:gridSpan w:val="3"/>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7DF2C970"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 površina do vključno 10000 m2</w:t>
            </w:r>
          </w:p>
        </w:tc>
        <w:tc>
          <w:tcPr>
            <w:tcW w:w="368" w:type="dxa"/>
            <w:gridSpan w:val="2"/>
            <w:tcBorders>
              <w:top w:val="single" w:color="auto" w:sz="8" w:space="0"/>
              <w:left w:val="nil"/>
              <w:bottom w:val="single" w:color="auto" w:sz="8" w:space="0"/>
              <w:right w:val="single" w:color="auto" w:sz="4" w:space="0"/>
            </w:tcBorders>
            <w:shd w:val="clear" w:color="auto" w:fill="FFFF99"/>
            <w:tcMar/>
            <w:vAlign w:val="center"/>
            <w:hideMark/>
          </w:tcPr>
          <w:p w:rsidRPr="00FC5010" w:rsidR="00831299" w:rsidP="003E745A" w:rsidRDefault="00831299" w14:paraId="6626B756"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SS</w:t>
            </w:r>
          </w:p>
        </w:tc>
        <w:tc>
          <w:tcPr>
            <w:tcW w:w="401" w:type="dxa"/>
            <w:gridSpan w:val="2"/>
            <w:tcBorders>
              <w:top w:val="single" w:color="auto" w:sz="4" w:space="0"/>
              <w:left w:val="single" w:color="auto" w:sz="4" w:space="0"/>
              <w:bottom w:val="single" w:color="auto" w:sz="4" w:space="0"/>
              <w:right w:val="single" w:color="auto" w:sz="4" w:space="0"/>
            </w:tcBorders>
            <w:shd w:val="clear" w:color="auto" w:fill="FFFF99"/>
            <w:tcMar/>
          </w:tcPr>
          <w:p w:rsidRPr="00FC5010" w:rsidR="00831299" w:rsidP="003E745A" w:rsidRDefault="00C75215" w14:paraId="189D12B8" w14:textId="0B5A42B2">
            <w:pPr>
              <w:suppressAutoHyphens w:val="0"/>
              <w:autoSpaceDN/>
              <w:textAlignment w:val="auto"/>
              <w:rPr>
                <w:ins w:author="Meta Ševerkar" w:date="2020-12-22T08:44:00Z" w:id="80"/>
                <w:rFonts w:ascii="Arial Narrow" w:hAnsi="Arial Narrow"/>
                <w:b/>
                <w:bCs/>
                <w:sz w:val="16"/>
                <w:szCs w:val="16"/>
              </w:rPr>
            </w:pPr>
            <w:ins w:author="Meta Ševerkar" w:date="2020-12-22T08:57:00Z" w:id="81">
              <w:r>
                <w:rPr>
                  <w:rFonts w:ascii="Arial Narrow" w:hAnsi="Arial Narrow"/>
                  <w:b/>
                  <w:bCs/>
                  <w:sz w:val="16"/>
                  <w:szCs w:val="16"/>
                </w:rPr>
                <w:t>SB</w:t>
              </w:r>
            </w:ins>
          </w:p>
        </w:tc>
        <w:tc>
          <w:tcPr>
            <w:tcW w:w="402" w:type="dxa"/>
            <w:gridSpan w:val="3"/>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18A4C78B" w14:textId="70236315">
            <w:pPr>
              <w:suppressAutoHyphens w:val="0"/>
              <w:autoSpaceDN/>
              <w:textAlignment w:val="auto"/>
              <w:rPr>
                <w:rFonts w:ascii="Arial Narrow" w:hAnsi="Arial Narrow"/>
                <w:b/>
                <w:bCs/>
                <w:sz w:val="16"/>
                <w:szCs w:val="16"/>
              </w:rPr>
            </w:pPr>
            <w:r w:rsidRPr="00FC5010">
              <w:rPr>
                <w:rFonts w:ascii="Arial Narrow" w:hAnsi="Arial Narrow"/>
                <w:b/>
                <w:bCs/>
                <w:sz w:val="16"/>
                <w:szCs w:val="16"/>
              </w:rPr>
              <w:t>SSv</w:t>
            </w:r>
          </w:p>
        </w:tc>
        <w:tc>
          <w:tcPr>
            <w:tcW w:w="368" w:type="dxa"/>
            <w:gridSpan w:val="2"/>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0487E7F5"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SP</w:t>
            </w:r>
          </w:p>
        </w:tc>
        <w:tc>
          <w:tcPr>
            <w:tcW w:w="411" w:type="dxa"/>
            <w:gridSpan w:val="6"/>
            <w:tcBorders>
              <w:top w:val="single" w:color="auto" w:sz="8" w:space="0"/>
              <w:left w:val="single" w:color="auto" w:sz="4" w:space="0"/>
              <w:bottom w:val="single" w:color="auto" w:sz="8" w:space="0"/>
              <w:right w:val="single" w:color="auto" w:sz="8" w:space="0"/>
            </w:tcBorders>
            <w:shd w:val="clear" w:color="auto" w:fill="FFFF99"/>
            <w:tcMar/>
            <w:vAlign w:val="center"/>
            <w:hideMark/>
          </w:tcPr>
          <w:p w:rsidRPr="00FC5010" w:rsidR="00831299" w:rsidP="003E745A" w:rsidRDefault="00831299" w14:paraId="6CDA47EA"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SK</w:t>
            </w:r>
          </w:p>
        </w:tc>
        <w:tc>
          <w:tcPr>
            <w:tcW w:w="409" w:type="dxa"/>
            <w:gridSpan w:val="3"/>
            <w:tcBorders>
              <w:top w:val="single" w:color="auto" w:sz="8" w:space="0"/>
              <w:left w:val="nil"/>
              <w:bottom w:val="single" w:color="auto" w:sz="8" w:space="0"/>
              <w:right w:val="single" w:color="auto" w:sz="8" w:space="0"/>
            </w:tcBorders>
            <w:shd w:val="clear" w:color="auto" w:fill="FFCC66"/>
            <w:tcMar/>
            <w:vAlign w:val="center"/>
            <w:hideMark/>
          </w:tcPr>
          <w:p w:rsidRPr="00FC5010" w:rsidR="00831299" w:rsidP="003E745A" w:rsidRDefault="00831299" w14:paraId="34599B50"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A</w:t>
            </w:r>
          </w:p>
        </w:tc>
        <w:tc>
          <w:tcPr>
            <w:tcW w:w="375" w:type="dxa"/>
            <w:gridSpan w:val="2"/>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3E745A" w:rsidRDefault="00831299" w14:paraId="6CA82A2C"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CU</w:t>
            </w:r>
          </w:p>
        </w:tc>
        <w:tc>
          <w:tcPr>
            <w:tcW w:w="375" w:type="dxa"/>
            <w:gridSpan w:val="4"/>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3E745A" w:rsidRDefault="00831299" w14:paraId="0A66B939"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CD</w:t>
            </w:r>
          </w:p>
        </w:tc>
        <w:tc>
          <w:tcPr>
            <w:tcW w:w="392" w:type="dxa"/>
            <w:gridSpan w:val="5"/>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3E745A" w:rsidRDefault="00831299" w14:paraId="21DC6E17"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CDi</w:t>
            </w:r>
          </w:p>
        </w:tc>
        <w:tc>
          <w:tcPr>
            <w:tcW w:w="286" w:type="dxa"/>
            <w:gridSpan w:val="4"/>
            <w:tcBorders>
              <w:top w:val="single" w:color="auto" w:sz="8" w:space="0"/>
              <w:left w:val="nil"/>
              <w:bottom w:val="single" w:color="auto" w:sz="8" w:space="0"/>
              <w:right w:val="single" w:color="auto" w:sz="8" w:space="0"/>
            </w:tcBorders>
            <w:shd w:val="clear" w:color="auto" w:fill="CCC0D9"/>
            <w:tcMar/>
            <w:vAlign w:val="center"/>
            <w:hideMark/>
          </w:tcPr>
          <w:p w:rsidRPr="00FC5010" w:rsidR="00831299" w:rsidP="003E745A" w:rsidRDefault="00831299" w14:paraId="3D518F36"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IP</w:t>
            </w:r>
          </w:p>
        </w:tc>
        <w:tc>
          <w:tcPr>
            <w:tcW w:w="286" w:type="dxa"/>
            <w:gridSpan w:val="5"/>
            <w:tcBorders>
              <w:top w:val="single" w:color="auto" w:sz="8" w:space="0"/>
              <w:left w:val="nil"/>
              <w:bottom w:val="single" w:color="auto" w:sz="8" w:space="0"/>
              <w:right w:val="single" w:color="auto" w:sz="8" w:space="0"/>
            </w:tcBorders>
            <w:shd w:val="clear" w:color="auto" w:fill="CCC0D9"/>
            <w:tcMar/>
            <w:vAlign w:val="center"/>
            <w:hideMark/>
          </w:tcPr>
          <w:p w:rsidRPr="00FC5010" w:rsidR="00831299" w:rsidP="003E745A" w:rsidRDefault="00831299" w14:paraId="7CEFE5BA"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IG</w:t>
            </w:r>
          </w:p>
        </w:tc>
        <w:tc>
          <w:tcPr>
            <w:tcW w:w="368" w:type="dxa"/>
            <w:gridSpan w:val="5"/>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3E745A" w:rsidRDefault="00831299" w14:paraId="31DB4D34"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BT</w:t>
            </w:r>
          </w:p>
        </w:tc>
        <w:tc>
          <w:tcPr>
            <w:tcW w:w="375" w:type="dxa"/>
            <w:gridSpan w:val="3"/>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3E745A" w:rsidRDefault="00831299" w14:paraId="452D9C62"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BC</w:t>
            </w:r>
          </w:p>
        </w:tc>
        <w:tc>
          <w:tcPr>
            <w:tcW w:w="375" w:type="dxa"/>
            <w:gridSpan w:val="7"/>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3E745A" w:rsidRDefault="00831299" w14:paraId="01D522F0"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BD</w:t>
            </w:r>
          </w:p>
        </w:tc>
        <w:tc>
          <w:tcPr>
            <w:tcW w:w="365"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68AA01AA"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ZS</w:t>
            </w:r>
          </w:p>
        </w:tc>
        <w:tc>
          <w:tcPr>
            <w:tcW w:w="365" w:type="dxa"/>
            <w:gridSpan w:val="4"/>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5D0EC49B"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ZP</w:t>
            </w:r>
          </w:p>
        </w:tc>
        <w:tc>
          <w:tcPr>
            <w:tcW w:w="315"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1A9943BB"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ZD</w:t>
            </w:r>
          </w:p>
        </w:tc>
        <w:tc>
          <w:tcPr>
            <w:tcW w:w="368"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04C8131C"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ZK</w:t>
            </w:r>
          </w:p>
        </w:tc>
        <w:tc>
          <w:tcPr>
            <w:tcW w:w="308" w:type="dxa"/>
            <w:gridSpan w:val="5"/>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3E745A" w:rsidRDefault="00831299" w14:paraId="1844D862"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PŽ</w:t>
            </w:r>
          </w:p>
        </w:tc>
        <w:tc>
          <w:tcPr>
            <w:tcW w:w="323" w:type="dxa"/>
            <w:gridSpan w:val="2"/>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3E745A" w:rsidRDefault="00831299" w14:paraId="242DDCF4"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PC</w:t>
            </w:r>
          </w:p>
        </w:tc>
        <w:tc>
          <w:tcPr>
            <w:tcW w:w="330" w:type="dxa"/>
            <w:gridSpan w:val="5"/>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3E745A" w:rsidRDefault="00831299" w14:paraId="0E823CB5"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PO</w:t>
            </w:r>
          </w:p>
        </w:tc>
        <w:tc>
          <w:tcPr>
            <w:tcW w:w="286" w:type="dxa"/>
            <w:gridSpan w:val="5"/>
            <w:tcBorders>
              <w:top w:val="single" w:color="auto" w:sz="8" w:space="0"/>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355FAAD8"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E</w:t>
            </w:r>
          </w:p>
        </w:tc>
        <w:tc>
          <w:tcPr>
            <w:tcW w:w="286" w:type="dxa"/>
            <w:gridSpan w:val="5"/>
            <w:tcBorders>
              <w:top w:val="single" w:color="auto" w:sz="8" w:space="0"/>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3229F810"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O</w:t>
            </w:r>
          </w:p>
        </w:tc>
        <w:tc>
          <w:tcPr>
            <w:tcW w:w="491" w:type="dxa"/>
            <w:gridSpan w:val="6"/>
            <w:tcBorders>
              <w:top w:val="single" w:color="auto" w:sz="8" w:space="0"/>
              <w:left w:val="nil"/>
              <w:bottom w:val="single" w:color="auto" w:sz="8" w:space="0"/>
              <w:right w:val="single" w:color="auto" w:sz="8" w:space="0"/>
            </w:tcBorders>
            <w:shd w:val="clear" w:color="auto" w:fill="EAF1DD"/>
            <w:tcMar/>
            <w:vAlign w:val="center"/>
            <w:hideMark/>
          </w:tcPr>
          <w:p w:rsidRPr="00FC5010" w:rsidR="00831299" w:rsidP="003E745A" w:rsidRDefault="00831299" w14:paraId="0F1E3E41"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K1</w:t>
            </w:r>
          </w:p>
        </w:tc>
        <w:tc>
          <w:tcPr>
            <w:tcW w:w="440" w:type="dxa"/>
            <w:gridSpan w:val="7"/>
            <w:tcBorders>
              <w:top w:val="single" w:color="auto" w:sz="8" w:space="0"/>
              <w:left w:val="nil"/>
              <w:bottom w:val="single" w:color="auto" w:sz="8" w:space="0"/>
              <w:right w:val="single" w:color="auto" w:sz="8" w:space="0"/>
            </w:tcBorders>
            <w:shd w:val="clear" w:color="auto" w:fill="EAF1DD"/>
            <w:tcMar/>
            <w:vAlign w:val="center"/>
            <w:hideMark/>
          </w:tcPr>
          <w:p w:rsidRPr="00FC5010" w:rsidR="00831299" w:rsidP="003E745A" w:rsidRDefault="00831299" w14:paraId="1646FF2F"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K2</w:t>
            </w:r>
          </w:p>
        </w:tc>
        <w:tc>
          <w:tcPr>
            <w:tcW w:w="358" w:type="dxa"/>
            <w:gridSpan w:val="4"/>
            <w:tcBorders>
              <w:top w:val="single" w:color="auto" w:sz="8" w:space="0"/>
              <w:left w:val="nil"/>
              <w:bottom w:val="single" w:color="auto" w:sz="8" w:space="0"/>
              <w:right w:val="single" w:color="auto" w:sz="8" w:space="0"/>
            </w:tcBorders>
            <w:shd w:val="clear" w:color="auto" w:fill="C2D69B"/>
            <w:tcMar/>
            <w:vAlign w:val="center"/>
            <w:hideMark/>
          </w:tcPr>
          <w:p w:rsidRPr="00FC5010" w:rsidR="00831299" w:rsidP="003E745A" w:rsidRDefault="00831299" w14:paraId="3CB87110"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G</w:t>
            </w:r>
          </w:p>
        </w:tc>
        <w:tc>
          <w:tcPr>
            <w:tcW w:w="372" w:type="dxa"/>
            <w:gridSpan w:val="5"/>
            <w:tcBorders>
              <w:top w:val="single" w:color="auto" w:sz="8" w:space="0"/>
              <w:left w:val="nil"/>
              <w:bottom w:val="single" w:color="auto" w:sz="8" w:space="0"/>
              <w:right w:val="single" w:color="auto" w:sz="8" w:space="0"/>
            </w:tcBorders>
            <w:shd w:val="clear" w:color="auto" w:fill="B8CCE4"/>
            <w:tcMar/>
            <w:vAlign w:val="center"/>
            <w:hideMark/>
          </w:tcPr>
          <w:p w:rsidRPr="00FC5010" w:rsidR="00831299" w:rsidP="003E745A" w:rsidRDefault="00831299" w14:paraId="0AD63521"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VC</w:t>
            </w:r>
          </w:p>
        </w:tc>
      </w:tr>
      <w:tr w:rsidRPr="00FC5010" w:rsidR="00831299" w:rsidTr="2851953B" w14:paraId="61B3F338" w14:textId="77777777">
        <w:trPr>
          <w:gridAfter w:val="22"/>
          <w:wAfter w:w="2692" w:type="dxa"/>
          <w:trHeight w:val="340"/>
        </w:trPr>
        <w:tc>
          <w:tcPr>
            <w:tcW w:w="2666" w:type="dxa"/>
            <w:gridSpan w:val="3"/>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6E49D331"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8" w:type="dxa"/>
            <w:gridSpan w:val="2"/>
            <w:tcBorders>
              <w:top w:val="nil"/>
              <w:left w:val="nil"/>
              <w:bottom w:val="single" w:color="auto" w:sz="8" w:space="0"/>
              <w:right w:val="single" w:color="auto" w:sz="4" w:space="0"/>
            </w:tcBorders>
            <w:shd w:val="clear" w:color="auto" w:fill="FFFF99"/>
            <w:tcMar/>
            <w:vAlign w:val="center"/>
            <w:hideMark/>
          </w:tcPr>
          <w:p w:rsidRPr="00FC5010" w:rsidR="00831299" w:rsidP="003E745A" w:rsidRDefault="00831299" w14:paraId="2137EA2D"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01" w:type="dxa"/>
            <w:gridSpan w:val="2"/>
            <w:tcBorders>
              <w:top w:val="single" w:color="auto" w:sz="4" w:space="0"/>
              <w:left w:val="single" w:color="auto" w:sz="4" w:space="0"/>
              <w:bottom w:val="single" w:color="auto" w:sz="4" w:space="0"/>
              <w:right w:val="single" w:color="auto" w:sz="4" w:space="0"/>
            </w:tcBorders>
            <w:shd w:val="clear" w:color="auto" w:fill="FFFF99"/>
            <w:tcMar/>
          </w:tcPr>
          <w:p w:rsidRPr="00FC5010" w:rsidR="00831299" w:rsidP="003E745A" w:rsidRDefault="001E17D2" w14:paraId="6D80F8C7" w14:textId="23E74ABF">
            <w:pPr>
              <w:suppressAutoHyphens w:val="0"/>
              <w:autoSpaceDN/>
              <w:textAlignment w:val="auto"/>
              <w:rPr>
                <w:ins w:author="Meta Ševerkar" w:date="2020-12-22T08:44:00Z" w:id="82"/>
                <w:rFonts w:ascii="Arial Narrow" w:hAnsi="Arial Narrow"/>
                <w:sz w:val="16"/>
                <w:szCs w:val="16"/>
              </w:rPr>
            </w:pPr>
            <w:ins w:author="Meta Ševerkar" w:date="2020-12-22T09:01:00Z" w:id="83">
              <w:r w:rsidRPr="00FC5010">
                <w:rPr>
                  <w:rFonts w:ascii="Arial Narrow" w:hAnsi="Arial Narrow"/>
                  <w:sz w:val="16"/>
                  <w:szCs w:val="16"/>
                </w:rPr>
                <w:t>+</w:t>
              </w:r>
            </w:ins>
          </w:p>
        </w:tc>
        <w:tc>
          <w:tcPr>
            <w:tcW w:w="402" w:type="dxa"/>
            <w:gridSpan w:val="3"/>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485A63ED" w14:textId="1215E864">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68" w:type="dxa"/>
            <w:gridSpan w:val="2"/>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4EB85024"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11" w:type="dxa"/>
            <w:gridSpan w:val="6"/>
            <w:tcBorders>
              <w:top w:val="nil"/>
              <w:left w:val="single" w:color="auto" w:sz="4" w:space="0"/>
              <w:bottom w:val="single" w:color="auto" w:sz="8" w:space="0"/>
              <w:right w:val="single" w:color="auto" w:sz="8" w:space="0"/>
            </w:tcBorders>
            <w:shd w:val="clear" w:color="auto" w:fill="FFFF99"/>
            <w:tcMar/>
            <w:vAlign w:val="center"/>
            <w:hideMark/>
          </w:tcPr>
          <w:p w:rsidRPr="00FC5010" w:rsidR="00831299" w:rsidP="003E745A" w:rsidRDefault="00831299" w14:paraId="0FE75524"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09" w:type="dxa"/>
            <w:gridSpan w:val="3"/>
            <w:tcBorders>
              <w:top w:val="nil"/>
              <w:left w:val="nil"/>
              <w:bottom w:val="single" w:color="auto" w:sz="8" w:space="0"/>
              <w:right w:val="single" w:color="auto" w:sz="8" w:space="0"/>
            </w:tcBorders>
            <w:shd w:val="clear" w:color="auto" w:fill="FFCC66"/>
            <w:tcMar/>
            <w:vAlign w:val="center"/>
            <w:hideMark/>
          </w:tcPr>
          <w:p w:rsidRPr="00FC5010" w:rsidR="00831299" w:rsidP="003E745A" w:rsidRDefault="00831299" w14:paraId="50DE574F"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75" w:type="dxa"/>
            <w:gridSpan w:val="2"/>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7CC85F04"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75" w:type="dxa"/>
            <w:gridSpan w:val="4"/>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2DF21D2E"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92" w:type="dxa"/>
            <w:gridSpan w:val="5"/>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3C5649F3"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286" w:type="dxa"/>
            <w:gridSpan w:val="4"/>
            <w:tcBorders>
              <w:top w:val="nil"/>
              <w:left w:val="nil"/>
              <w:bottom w:val="single" w:color="auto" w:sz="8" w:space="0"/>
              <w:right w:val="single" w:color="auto" w:sz="8" w:space="0"/>
            </w:tcBorders>
            <w:shd w:val="clear" w:color="auto" w:fill="CCC0D9"/>
            <w:tcMar/>
            <w:vAlign w:val="center"/>
            <w:hideMark/>
          </w:tcPr>
          <w:p w:rsidRPr="00FC5010" w:rsidR="00831299" w:rsidP="003E745A" w:rsidRDefault="00831299" w14:paraId="54661015"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286" w:type="dxa"/>
            <w:gridSpan w:val="5"/>
            <w:tcBorders>
              <w:top w:val="nil"/>
              <w:left w:val="nil"/>
              <w:bottom w:val="single" w:color="auto" w:sz="8" w:space="0"/>
              <w:right w:val="single" w:color="auto" w:sz="8" w:space="0"/>
            </w:tcBorders>
            <w:shd w:val="clear" w:color="auto" w:fill="CCC0D9"/>
            <w:tcMar/>
            <w:vAlign w:val="center"/>
            <w:hideMark/>
          </w:tcPr>
          <w:p w:rsidRPr="00FC5010" w:rsidR="00831299" w:rsidP="003E745A" w:rsidRDefault="00831299" w14:paraId="6A83CFD7"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68" w:type="dxa"/>
            <w:gridSpan w:val="5"/>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153B99F6"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75" w:type="dxa"/>
            <w:gridSpan w:val="3"/>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2A8E2C83"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75" w:type="dxa"/>
            <w:gridSpan w:val="7"/>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2B4E75A2"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6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7C038BBC" w14:textId="77777777">
            <w:pPr>
              <w:suppressAutoHyphens w:val="0"/>
              <w:autoSpaceDN/>
              <w:textAlignment w:val="auto"/>
              <w:rPr>
                <w:rFonts w:ascii="Arial Narrow" w:hAnsi="Arial Narrow"/>
                <w:sz w:val="16"/>
                <w:szCs w:val="16"/>
              </w:rPr>
            </w:pPr>
            <w:r w:rsidRPr="00FC5010">
              <w:rPr>
                <w:rFonts w:ascii="Arial Narrow" w:hAnsi="Arial Narrow"/>
                <w:sz w:val="16"/>
                <w:szCs w:val="16"/>
              </w:rPr>
              <w:t>37</w:t>
            </w:r>
          </w:p>
        </w:tc>
        <w:tc>
          <w:tcPr>
            <w:tcW w:w="365" w:type="dxa"/>
            <w:gridSpan w:val="4"/>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2F149ADE" w14:textId="77777777">
            <w:pPr>
              <w:suppressAutoHyphens w:val="0"/>
              <w:autoSpaceDN/>
              <w:textAlignment w:val="auto"/>
              <w:rPr>
                <w:rFonts w:ascii="Arial Narrow" w:hAnsi="Arial Narrow"/>
                <w:sz w:val="16"/>
                <w:szCs w:val="16"/>
              </w:rPr>
            </w:pPr>
            <w:r w:rsidRPr="00FC5010">
              <w:rPr>
                <w:rFonts w:ascii="Arial Narrow" w:hAnsi="Arial Narrow"/>
                <w:sz w:val="16"/>
                <w:szCs w:val="16"/>
              </w:rPr>
              <w:t>37</w:t>
            </w:r>
          </w:p>
        </w:tc>
        <w:tc>
          <w:tcPr>
            <w:tcW w:w="31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4485FBF5" w14:textId="77777777">
            <w:pPr>
              <w:suppressAutoHyphens w:val="0"/>
              <w:autoSpaceDN/>
              <w:textAlignment w:val="auto"/>
              <w:rPr>
                <w:rFonts w:ascii="Arial Narrow" w:hAnsi="Arial Narrow"/>
                <w:sz w:val="16"/>
                <w:szCs w:val="16"/>
              </w:rPr>
            </w:pPr>
            <w:r w:rsidRPr="00FC5010">
              <w:rPr>
                <w:rFonts w:ascii="Arial Narrow" w:hAnsi="Arial Narrow"/>
                <w:sz w:val="16"/>
                <w:szCs w:val="16"/>
              </w:rPr>
              <w:t>37</w:t>
            </w:r>
          </w:p>
        </w:tc>
        <w:tc>
          <w:tcPr>
            <w:tcW w:w="368"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631FC084"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08" w:type="dxa"/>
            <w:gridSpan w:val="5"/>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55065E7C"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23" w:type="dxa"/>
            <w:gridSpan w:val="2"/>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70638CA4"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30" w:type="dxa"/>
            <w:gridSpan w:val="5"/>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3617685D"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286" w:type="dxa"/>
            <w:gridSpan w:val="5"/>
            <w:tcBorders>
              <w:top w:val="nil"/>
              <w:left w:val="nil"/>
              <w:bottom w:val="single" w:color="auto" w:sz="8" w:space="0"/>
              <w:right w:val="single" w:color="auto" w:sz="8" w:space="0"/>
            </w:tcBorders>
            <w:shd w:val="clear" w:color="auto" w:fill="BFBFBF" w:themeFill="background1" w:themeFillShade="BF"/>
            <w:tcMar/>
            <w:vAlign w:val="center"/>
          </w:tcPr>
          <w:p w:rsidRPr="00FC5010" w:rsidR="00831299" w:rsidP="003E745A" w:rsidRDefault="00831299" w14:paraId="3B0B8A22" w14:textId="77777777">
            <w:pPr>
              <w:suppressAutoHyphens w:val="0"/>
              <w:autoSpaceDN/>
              <w:textAlignment w:val="auto"/>
              <w:rPr>
                <w:rFonts w:ascii="Arial Narrow" w:hAnsi="Arial Narrow"/>
                <w:sz w:val="16"/>
                <w:szCs w:val="16"/>
              </w:rPr>
            </w:pPr>
          </w:p>
        </w:tc>
        <w:tc>
          <w:tcPr>
            <w:tcW w:w="286" w:type="dxa"/>
            <w:gridSpan w:val="5"/>
            <w:tcBorders>
              <w:top w:val="nil"/>
              <w:left w:val="nil"/>
              <w:bottom w:val="single" w:color="auto" w:sz="8" w:space="0"/>
              <w:right w:val="single" w:color="auto" w:sz="8" w:space="0"/>
            </w:tcBorders>
            <w:shd w:val="clear" w:color="auto" w:fill="BFBFBF" w:themeFill="background1" w:themeFillShade="BF"/>
            <w:tcMar/>
            <w:vAlign w:val="center"/>
          </w:tcPr>
          <w:p w:rsidRPr="00FC5010" w:rsidR="00831299" w:rsidP="003E745A" w:rsidRDefault="00831299" w14:paraId="44BF05BB" w14:textId="77777777">
            <w:pPr>
              <w:suppressAutoHyphens w:val="0"/>
              <w:autoSpaceDN/>
              <w:textAlignment w:val="auto"/>
              <w:rPr>
                <w:rFonts w:ascii="Arial Narrow" w:hAnsi="Arial Narrow"/>
                <w:sz w:val="16"/>
                <w:szCs w:val="16"/>
              </w:rPr>
            </w:pPr>
          </w:p>
        </w:tc>
        <w:tc>
          <w:tcPr>
            <w:tcW w:w="491" w:type="dxa"/>
            <w:gridSpan w:val="6"/>
            <w:tcBorders>
              <w:top w:val="nil"/>
              <w:left w:val="nil"/>
              <w:bottom w:val="single" w:color="auto" w:sz="8" w:space="0"/>
              <w:right w:val="single" w:color="auto" w:sz="8" w:space="0"/>
            </w:tcBorders>
            <w:shd w:val="clear" w:color="auto" w:fill="EAF1DD"/>
            <w:tcMar/>
            <w:vAlign w:val="center"/>
            <w:hideMark/>
          </w:tcPr>
          <w:p w:rsidRPr="00FC5010" w:rsidR="00831299" w:rsidP="003E745A" w:rsidRDefault="00831299" w14:paraId="6F4BA66E"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440" w:type="dxa"/>
            <w:gridSpan w:val="7"/>
            <w:tcBorders>
              <w:top w:val="nil"/>
              <w:left w:val="nil"/>
              <w:bottom w:val="single" w:color="auto" w:sz="8" w:space="0"/>
              <w:right w:val="single" w:color="auto" w:sz="8" w:space="0"/>
            </w:tcBorders>
            <w:shd w:val="clear" w:color="auto" w:fill="EAF1DD"/>
            <w:tcMar/>
            <w:vAlign w:val="center"/>
            <w:hideMark/>
          </w:tcPr>
          <w:p w:rsidRPr="00FC5010" w:rsidR="00831299" w:rsidP="003E745A" w:rsidRDefault="00831299" w14:paraId="443CBF73"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58" w:type="dxa"/>
            <w:gridSpan w:val="4"/>
            <w:tcBorders>
              <w:top w:val="nil"/>
              <w:left w:val="nil"/>
              <w:bottom w:val="single" w:color="auto" w:sz="8" w:space="0"/>
              <w:right w:val="single" w:color="auto" w:sz="8" w:space="0"/>
            </w:tcBorders>
            <w:shd w:val="clear" w:color="auto" w:fill="C2D69B"/>
            <w:tcMar/>
            <w:vAlign w:val="center"/>
            <w:hideMark/>
          </w:tcPr>
          <w:p w:rsidRPr="00FC5010" w:rsidR="00831299" w:rsidP="003E745A" w:rsidRDefault="00831299" w14:paraId="6989716C"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72" w:type="dxa"/>
            <w:gridSpan w:val="5"/>
            <w:tcBorders>
              <w:top w:val="nil"/>
              <w:left w:val="nil"/>
              <w:bottom w:val="single" w:color="auto" w:sz="8" w:space="0"/>
              <w:right w:val="single" w:color="auto" w:sz="8" w:space="0"/>
            </w:tcBorders>
            <w:shd w:val="clear" w:color="auto" w:fill="B8CCE4"/>
            <w:tcMar/>
            <w:vAlign w:val="center"/>
            <w:hideMark/>
          </w:tcPr>
          <w:p w:rsidRPr="00FC5010" w:rsidR="00831299" w:rsidP="003E745A" w:rsidRDefault="00831299" w14:paraId="58D1237C"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r>
      <w:tr w:rsidRPr="00FC5010" w:rsidR="00831299" w:rsidTr="2851953B" w14:paraId="1FCC6A57" w14:textId="77777777">
        <w:trPr>
          <w:trHeight w:val="340"/>
        </w:trPr>
        <w:tc>
          <w:tcPr>
            <w:tcW w:w="2666" w:type="dxa"/>
            <w:gridSpan w:val="3"/>
            <w:tcBorders>
              <w:top w:val="nil"/>
              <w:left w:val="nil"/>
              <w:bottom w:val="nil"/>
              <w:right w:val="nil"/>
            </w:tcBorders>
            <w:shd w:val="clear" w:color="auto" w:fill="auto"/>
            <w:tcMar/>
            <w:vAlign w:val="bottom"/>
            <w:hideMark/>
          </w:tcPr>
          <w:p w:rsidRPr="00FC5010" w:rsidR="00831299" w:rsidP="003E745A" w:rsidRDefault="00831299" w14:paraId="4F869644" w14:textId="77777777">
            <w:pPr>
              <w:suppressAutoHyphens w:val="0"/>
              <w:autoSpaceDN/>
              <w:textAlignment w:val="auto"/>
              <w:rPr>
                <w:rFonts w:ascii="Arial Narrow" w:hAnsi="Arial Narrow"/>
                <w:sz w:val="16"/>
                <w:szCs w:val="16"/>
              </w:rPr>
            </w:pPr>
          </w:p>
        </w:tc>
        <w:tc>
          <w:tcPr>
            <w:tcW w:w="368" w:type="dxa"/>
            <w:gridSpan w:val="2"/>
            <w:tcBorders>
              <w:top w:val="nil"/>
              <w:left w:val="nil"/>
              <w:bottom w:val="nil"/>
            </w:tcBorders>
            <w:shd w:val="clear" w:color="auto" w:fill="auto"/>
            <w:tcMar/>
            <w:vAlign w:val="bottom"/>
            <w:hideMark/>
          </w:tcPr>
          <w:p w:rsidRPr="00FC5010" w:rsidR="00831299" w:rsidP="003E745A" w:rsidRDefault="00831299" w14:paraId="793F9042" w14:textId="77777777">
            <w:pPr>
              <w:suppressAutoHyphens w:val="0"/>
              <w:autoSpaceDN/>
              <w:textAlignment w:val="auto"/>
              <w:rPr>
                <w:rFonts w:ascii="Arial Narrow" w:hAnsi="Arial Narrow"/>
                <w:sz w:val="16"/>
                <w:szCs w:val="16"/>
              </w:rPr>
            </w:pPr>
          </w:p>
        </w:tc>
        <w:tc>
          <w:tcPr>
            <w:tcW w:w="401" w:type="dxa"/>
            <w:gridSpan w:val="2"/>
            <w:tcMar/>
          </w:tcPr>
          <w:p w:rsidRPr="00FC5010" w:rsidR="00831299" w:rsidP="003E745A" w:rsidRDefault="00831299" w14:paraId="5F83D990" w14:textId="77777777">
            <w:pPr>
              <w:suppressAutoHyphens w:val="0"/>
              <w:autoSpaceDN/>
              <w:textAlignment w:val="auto"/>
              <w:rPr>
                <w:ins w:author="Meta Ševerkar" w:date="2020-12-22T08:44:00Z" w:id="84"/>
                <w:rFonts w:ascii="Arial Narrow" w:hAnsi="Arial Narrow"/>
                <w:sz w:val="16"/>
                <w:szCs w:val="16"/>
              </w:rPr>
            </w:pPr>
          </w:p>
        </w:tc>
        <w:tc>
          <w:tcPr>
            <w:tcW w:w="402" w:type="dxa"/>
            <w:gridSpan w:val="3"/>
            <w:shd w:val="clear" w:color="auto" w:fill="auto"/>
            <w:tcMar/>
            <w:vAlign w:val="bottom"/>
            <w:hideMark/>
          </w:tcPr>
          <w:p w:rsidRPr="00FC5010" w:rsidR="00831299" w:rsidP="003E745A" w:rsidRDefault="00831299" w14:paraId="168E20DA" w14:textId="4CF7F521">
            <w:pPr>
              <w:suppressAutoHyphens w:val="0"/>
              <w:autoSpaceDN/>
              <w:textAlignment w:val="auto"/>
              <w:rPr>
                <w:rFonts w:ascii="Arial Narrow" w:hAnsi="Arial Narrow"/>
                <w:sz w:val="16"/>
                <w:szCs w:val="16"/>
              </w:rPr>
            </w:pPr>
          </w:p>
        </w:tc>
        <w:tc>
          <w:tcPr>
            <w:tcW w:w="402" w:type="dxa"/>
            <w:gridSpan w:val="4"/>
            <w:shd w:val="clear" w:color="auto" w:fill="auto"/>
            <w:tcMar/>
            <w:vAlign w:val="bottom"/>
            <w:hideMark/>
          </w:tcPr>
          <w:p w:rsidRPr="00FC5010" w:rsidR="00831299" w:rsidP="003E745A" w:rsidRDefault="00831299" w14:paraId="658EFBD2" w14:textId="77777777">
            <w:pPr>
              <w:suppressAutoHyphens w:val="0"/>
              <w:autoSpaceDN/>
              <w:textAlignment w:val="auto"/>
              <w:rPr>
                <w:rFonts w:ascii="Arial Narrow" w:hAnsi="Arial Narrow"/>
                <w:sz w:val="16"/>
                <w:szCs w:val="16"/>
              </w:rPr>
            </w:pPr>
          </w:p>
        </w:tc>
        <w:tc>
          <w:tcPr>
            <w:tcW w:w="368" w:type="dxa"/>
            <w:gridSpan w:val="3"/>
            <w:shd w:val="clear" w:color="auto" w:fill="auto"/>
            <w:tcMar/>
            <w:vAlign w:val="bottom"/>
            <w:hideMark/>
          </w:tcPr>
          <w:p w:rsidRPr="00FC5010" w:rsidR="00831299" w:rsidP="003E745A" w:rsidRDefault="00831299" w14:paraId="395FA312" w14:textId="77777777">
            <w:pPr>
              <w:suppressAutoHyphens w:val="0"/>
              <w:autoSpaceDN/>
              <w:textAlignment w:val="auto"/>
              <w:rPr>
                <w:rFonts w:ascii="Arial Narrow" w:hAnsi="Arial Narrow"/>
                <w:sz w:val="16"/>
                <w:szCs w:val="16"/>
              </w:rPr>
            </w:pPr>
          </w:p>
        </w:tc>
        <w:tc>
          <w:tcPr>
            <w:tcW w:w="411" w:type="dxa"/>
            <w:gridSpan w:val="3"/>
            <w:tcBorders>
              <w:right w:val="nil"/>
            </w:tcBorders>
            <w:shd w:val="clear" w:color="auto" w:fill="auto"/>
            <w:tcMar/>
            <w:vAlign w:val="bottom"/>
            <w:hideMark/>
          </w:tcPr>
          <w:p w:rsidRPr="00FC5010" w:rsidR="00831299" w:rsidP="003E745A" w:rsidRDefault="00831299" w14:paraId="24FFC614" w14:textId="77777777">
            <w:pPr>
              <w:suppressAutoHyphens w:val="0"/>
              <w:autoSpaceDN/>
              <w:textAlignment w:val="auto"/>
              <w:rPr>
                <w:rFonts w:ascii="Arial Narrow" w:hAnsi="Arial Narrow"/>
                <w:sz w:val="16"/>
                <w:szCs w:val="16"/>
              </w:rPr>
            </w:pPr>
          </w:p>
        </w:tc>
        <w:tc>
          <w:tcPr>
            <w:tcW w:w="414" w:type="dxa"/>
            <w:gridSpan w:val="5"/>
            <w:tcBorders>
              <w:top w:val="nil"/>
              <w:left w:val="nil"/>
              <w:bottom w:val="nil"/>
              <w:right w:val="nil"/>
            </w:tcBorders>
            <w:shd w:val="clear" w:color="auto" w:fill="auto"/>
            <w:tcMar/>
            <w:vAlign w:val="bottom"/>
            <w:hideMark/>
          </w:tcPr>
          <w:p w:rsidRPr="00FC5010" w:rsidR="00831299" w:rsidP="003E745A" w:rsidRDefault="00831299" w14:paraId="035EAD42" w14:textId="77777777">
            <w:pPr>
              <w:suppressAutoHyphens w:val="0"/>
              <w:autoSpaceDN/>
              <w:textAlignment w:val="auto"/>
              <w:rPr>
                <w:rFonts w:ascii="Arial Narrow" w:hAnsi="Arial Narrow"/>
                <w:sz w:val="16"/>
                <w:szCs w:val="16"/>
              </w:rPr>
            </w:pPr>
          </w:p>
        </w:tc>
        <w:tc>
          <w:tcPr>
            <w:tcW w:w="409" w:type="dxa"/>
            <w:gridSpan w:val="5"/>
            <w:tcBorders>
              <w:top w:val="nil"/>
              <w:left w:val="nil"/>
              <w:bottom w:val="nil"/>
              <w:right w:val="nil"/>
            </w:tcBorders>
            <w:shd w:val="clear" w:color="auto" w:fill="auto"/>
            <w:tcMar/>
            <w:vAlign w:val="bottom"/>
            <w:hideMark/>
          </w:tcPr>
          <w:p w:rsidRPr="00FC5010" w:rsidR="00831299" w:rsidP="003E745A" w:rsidRDefault="00831299" w14:paraId="62297519"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6B7E1BCB"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5FFD212C" w14:textId="77777777">
            <w:pPr>
              <w:suppressAutoHyphens w:val="0"/>
              <w:autoSpaceDN/>
              <w:textAlignment w:val="auto"/>
              <w:rPr>
                <w:rFonts w:ascii="Arial Narrow" w:hAnsi="Arial Narrow"/>
                <w:sz w:val="16"/>
                <w:szCs w:val="16"/>
              </w:rPr>
            </w:pPr>
          </w:p>
        </w:tc>
        <w:tc>
          <w:tcPr>
            <w:tcW w:w="392" w:type="dxa"/>
            <w:gridSpan w:val="5"/>
            <w:tcBorders>
              <w:top w:val="nil"/>
              <w:left w:val="nil"/>
              <w:bottom w:val="nil"/>
              <w:right w:val="nil"/>
            </w:tcBorders>
            <w:shd w:val="clear" w:color="auto" w:fill="auto"/>
            <w:tcMar/>
            <w:vAlign w:val="bottom"/>
            <w:hideMark/>
          </w:tcPr>
          <w:p w:rsidRPr="00FC5010" w:rsidR="00831299" w:rsidP="003E745A" w:rsidRDefault="00831299" w14:paraId="0CEE7A84" w14:textId="77777777">
            <w:pPr>
              <w:suppressAutoHyphens w:val="0"/>
              <w:autoSpaceDN/>
              <w:textAlignment w:val="auto"/>
              <w:rPr>
                <w:rFonts w:ascii="Arial Narrow" w:hAnsi="Arial Narrow"/>
                <w:sz w:val="16"/>
                <w:szCs w:val="16"/>
              </w:rPr>
            </w:pPr>
          </w:p>
        </w:tc>
        <w:tc>
          <w:tcPr>
            <w:tcW w:w="545" w:type="dxa"/>
            <w:gridSpan w:val="7"/>
            <w:tcBorders>
              <w:top w:val="nil"/>
              <w:left w:val="nil"/>
              <w:bottom w:val="nil"/>
              <w:right w:val="nil"/>
            </w:tcBorders>
            <w:shd w:val="clear" w:color="auto" w:fill="auto"/>
            <w:tcMar/>
            <w:vAlign w:val="bottom"/>
            <w:hideMark/>
          </w:tcPr>
          <w:p w:rsidRPr="00FC5010" w:rsidR="00831299" w:rsidP="003E745A" w:rsidRDefault="00831299" w14:paraId="33DED227" w14:textId="77777777">
            <w:pPr>
              <w:suppressAutoHyphens w:val="0"/>
              <w:autoSpaceDN/>
              <w:textAlignment w:val="auto"/>
              <w:rPr>
                <w:rFonts w:ascii="Arial Narrow" w:hAnsi="Arial Narrow"/>
                <w:sz w:val="16"/>
                <w:szCs w:val="16"/>
              </w:rPr>
            </w:pPr>
          </w:p>
        </w:tc>
        <w:tc>
          <w:tcPr>
            <w:tcW w:w="286" w:type="dxa"/>
            <w:gridSpan w:val="3"/>
            <w:tcBorders>
              <w:top w:val="nil"/>
              <w:left w:val="nil"/>
              <w:bottom w:val="nil"/>
              <w:right w:val="nil"/>
            </w:tcBorders>
            <w:shd w:val="clear" w:color="auto" w:fill="auto"/>
            <w:tcMar/>
            <w:vAlign w:val="bottom"/>
            <w:hideMark/>
          </w:tcPr>
          <w:p w:rsidRPr="00FC5010" w:rsidR="00831299" w:rsidP="003E745A" w:rsidRDefault="00831299" w14:paraId="0630DE7D" w14:textId="77777777">
            <w:pPr>
              <w:suppressAutoHyphens w:val="0"/>
              <w:autoSpaceDN/>
              <w:textAlignment w:val="auto"/>
              <w:rPr>
                <w:rFonts w:ascii="Arial Narrow" w:hAnsi="Arial Narrow"/>
                <w:sz w:val="16"/>
                <w:szCs w:val="16"/>
              </w:rPr>
            </w:pPr>
          </w:p>
        </w:tc>
        <w:tc>
          <w:tcPr>
            <w:tcW w:w="286" w:type="dxa"/>
            <w:gridSpan w:val="4"/>
            <w:tcBorders>
              <w:top w:val="nil"/>
              <w:left w:val="nil"/>
              <w:bottom w:val="nil"/>
              <w:right w:val="nil"/>
            </w:tcBorders>
            <w:shd w:val="clear" w:color="auto" w:fill="auto"/>
            <w:tcMar/>
            <w:vAlign w:val="bottom"/>
            <w:hideMark/>
          </w:tcPr>
          <w:p w:rsidRPr="00FC5010" w:rsidR="00831299" w:rsidP="003E745A" w:rsidRDefault="00831299" w14:paraId="1BD41D5B" w14:textId="77777777">
            <w:pPr>
              <w:suppressAutoHyphens w:val="0"/>
              <w:autoSpaceDN/>
              <w:textAlignment w:val="auto"/>
              <w:rPr>
                <w:rFonts w:ascii="Arial Narrow" w:hAnsi="Arial Narrow"/>
                <w:sz w:val="16"/>
                <w:szCs w:val="16"/>
              </w:rPr>
            </w:pPr>
          </w:p>
        </w:tc>
        <w:tc>
          <w:tcPr>
            <w:tcW w:w="286" w:type="dxa"/>
            <w:gridSpan w:val="5"/>
            <w:tcBorders>
              <w:top w:val="nil"/>
              <w:left w:val="nil"/>
              <w:bottom w:val="nil"/>
              <w:right w:val="nil"/>
            </w:tcBorders>
            <w:shd w:val="clear" w:color="auto" w:fill="auto"/>
            <w:tcMar/>
            <w:vAlign w:val="bottom"/>
            <w:hideMark/>
          </w:tcPr>
          <w:p w:rsidRPr="00FC5010" w:rsidR="00831299" w:rsidP="003E745A" w:rsidRDefault="00831299" w14:paraId="3376EB86" w14:textId="77777777">
            <w:pPr>
              <w:suppressAutoHyphens w:val="0"/>
              <w:autoSpaceDN/>
              <w:textAlignment w:val="auto"/>
              <w:rPr>
                <w:rFonts w:ascii="Arial Narrow" w:hAnsi="Arial Narrow"/>
                <w:sz w:val="16"/>
                <w:szCs w:val="16"/>
              </w:rPr>
            </w:pPr>
          </w:p>
        </w:tc>
        <w:tc>
          <w:tcPr>
            <w:tcW w:w="420" w:type="dxa"/>
            <w:gridSpan w:val="5"/>
            <w:tcBorders>
              <w:top w:val="nil"/>
              <w:left w:val="nil"/>
              <w:bottom w:val="nil"/>
              <w:right w:val="nil"/>
            </w:tcBorders>
            <w:shd w:val="clear" w:color="auto" w:fill="auto"/>
            <w:tcMar/>
            <w:vAlign w:val="bottom"/>
            <w:hideMark/>
          </w:tcPr>
          <w:p w:rsidRPr="00FC5010" w:rsidR="00831299" w:rsidP="003E745A" w:rsidRDefault="00831299" w14:paraId="743647BF" w14:textId="77777777">
            <w:pPr>
              <w:suppressAutoHyphens w:val="0"/>
              <w:autoSpaceDN/>
              <w:textAlignment w:val="auto"/>
              <w:rPr>
                <w:rFonts w:ascii="Arial Narrow" w:hAnsi="Arial Narrow"/>
                <w:sz w:val="16"/>
                <w:szCs w:val="16"/>
              </w:rPr>
            </w:pPr>
          </w:p>
        </w:tc>
        <w:tc>
          <w:tcPr>
            <w:tcW w:w="368" w:type="dxa"/>
            <w:gridSpan w:val="5"/>
            <w:tcBorders>
              <w:top w:val="nil"/>
              <w:left w:val="nil"/>
              <w:bottom w:val="nil"/>
              <w:right w:val="nil"/>
            </w:tcBorders>
            <w:shd w:val="clear" w:color="auto" w:fill="auto"/>
            <w:tcMar/>
            <w:vAlign w:val="bottom"/>
            <w:hideMark/>
          </w:tcPr>
          <w:p w:rsidRPr="00FC5010" w:rsidR="00831299" w:rsidP="003E745A" w:rsidRDefault="00831299" w14:paraId="616B62F2"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6FBFC1CA"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2A7A6775" w14:textId="77777777">
            <w:pPr>
              <w:suppressAutoHyphens w:val="0"/>
              <w:autoSpaceDN/>
              <w:textAlignment w:val="auto"/>
              <w:rPr>
                <w:rFonts w:ascii="Arial Narrow" w:hAnsi="Arial Narrow"/>
                <w:sz w:val="16"/>
                <w:szCs w:val="16"/>
              </w:rPr>
            </w:pPr>
          </w:p>
        </w:tc>
        <w:tc>
          <w:tcPr>
            <w:tcW w:w="365" w:type="dxa"/>
            <w:gridSpan w:val="5"/>
            <w:tcBorders>
              <w:top w:val="nil"/>
              <w:left w:val="nil"/>
              <w:bottom w:val="nil"/>
              <w:right w:val="nil"/>
            </w:tcBorders>
            <w:shd w:val="clear" w:color="auto" w:fill="auto"/>
            <w:tcMar/>
            <w:vAlign w:val="bottom"/>
            <w:hideMark/>
          </w:tcPr>
          <w:p w:rsidRPr="00FC5010" w:rsidR="00831299" w:rsidP="003E745A" w:rsidRDefault="00831299" w14:paraId="34DFBDC2" w14:textId="77777777">
            <w:pPr>
              <w:suppressAutoHyphens w:val="0"/>
              <w:autoSpaceDN/>
              <w:textAlignment w:val="auto"/>
              <w:rPr>
                <w:rFonts w:ascii="Arial Narrow" w:hAnsi="Arial Narrow"/>
                <w:sz w:val="16"/>
                <w:szCs w:val="16"/>
              </w:rPr>
            </w:pPr>
          </w:p>
        </w:tc>
        <w:tc>
          <w:tcPr>
            <w:tcW w:w="365" w:type="dxa"/>
            <w:gridSpan w:val="6"/>
            <w:tcBorders>
              <w:top w:val="nil"/>
              <w:left w:val="nil"/>
              <w:bottom w:val="nil"/>
              <w:right w:val="nil"/>
            </w:tcBorders>
            <w:shd w:val="clear" w:color="auto" w:fill="auto"/>
            <w:tcMar/>
            <w:vAlign w:val="bottom"/>
            <w:hideMark/>
          </w:tcPr>
          <w:p w:rsidRPr="00FC5010" w:rsidR="00831299" w:rsidP="003E745A" w:rsidRDefault="00831299" w14:paraId="067F958B" w14:textId="77777777">
            <w:pPr>
              <w:suppressAutoHyphens w:val="0"/>
              <w:autoSpaceDN/>
              <w:textAlignment w:val="auto"/>
              <w:rPr>
                <w:rFonts w:ascii="Arial Narrow" w:hAnsi="Arial Narrow"/>
                <w:sz w:val="16"/>
                <w:szCs w:val="16"/>
              </w:rPr>
            </w:pPr>
          </w:p>
        </w:tc>
        <w:tc>
          <w:tcPr>
            <w:tcW w:w="315" w:type="dxa"/>
            <w:gridSpan w:val="5"/>
            <w:tcBorders>
              <w:top w:val="nil"/>
              <w:left w:val="nil"/>
              <w:bottom w:val="nil"/>
              <w:right w:val="nil"/>
            </w:tcBorders>
            <w:shd w:val="clear" w:color="auto" w:fill="auto"/>
            <w:tcMar/>
            <w:vAlign w:val="bottom"/>
            <w:hideMark/>
          </w:tcPr>
          <w:p w:rsidRPr="00FC5010" w:rsidR="00831299" w:rsidP="003E745A" w:rsidRDefault="00831299" w14:paraId="6798B5B5" w14:textId="77777777">
            <w:pPr>
              <w:suppressAutoHyphens w:val="0"/>
              <w:autoSpaceDN/>
              <w:textAlignment w:val="auto"/>
              <w:rPr>
                <w:rFonts w:ascii="Arial Narrow" w:hAnsi="Arial Narrow"/>
                <w:sz w:val="16"/>
                <w:szCs w:val="16"/>
              </w:rPr>
            </w:pPr>
          </w:p>
        </w:tc>
        <w:tc>
          <w:tcPr>
            <w:tcW w:w="368" w:type="dxa"/>
            <w:gridSpan w:val="5"/>
            <w:tcBorders>
              <w:top w:val="nil"/>
              <w:left w:val="nil"/>
              <w:bottom w:val="nil"/>
              <w:right w:val="nil"/>
            </w:tcBorders>
            <w:shd w:val="clear" w:color="auto" w:fill="auto"/>
            <w:tcMar/>
            <w:vAlign w:val="bottom"/>
            <w:hideMark/>
          </w:tcPr>
          <w:p w:rsidRPr="00FC5010" w:rsidR="00831299" w:rsidP="003E745A" w:rsidRDefault="00831299" w14:paraId="687FD424" w14:textId="77777777">
            <w:pPr>
              <w:suppressAutoHyphens w:val="0"/>
              <w:autoSpaceDN/>
              <w:textAlignment w:val="auto"/>
              <w:rPr>
                <w:rFonts w:ascii="Arial Narrow" w:hAnsi="Arial Narrow"/>
                <w:sz w:val="16"/>
                <w:szCs w:val="16"/>
              </w:rPr>
            </w:pPr>
          </w:p>
        </w:tc>
        <w:tc>
          <w:tcPr>
            <w:tcW w:w="308" w:type="dxa"/>
            <w:gridSpan w:val="3"/>
            <w:tcBorders>
              <w:top w:val="nil"/>
              <w:left w:val="nil"/>
              <w:bottom w:val="nil"/>
              <w:right w:val="nil"/>
            </w:tcBorders>
            <w:shd w:val="clear" w:color="auto" w:fill="auto"/>
            <w:tcMar/>
            <w:vAlign w:val="bottom"/>
            <w:hideMark/>
          </w:tcPr>
          <w:p w:rsidRPr="00FC5010" w:rsidR="00831299" w:rsidP="003E745A" w:rsidRDefault="00831299" w14:paraId="0AFA5ECB" w14:textId="77777777">
            <w:pPr>
              <w:suppressAutoHyphens w:val="0"/>
              <w:autoSpaceDN/>
              <w:textAlignment w:val="auto"/>
              <w:rPr>
                <w:rFonts w:ascii="Arial Narrow" w:hAnsi="Arial Narrow"/>
                <w:sz w:val="16"/>
                <w:szCs w:val="16"/>
              </w:rPr>
            </w:pPr>
          </w:p>
        </w:tc>
        <w:tc>
          <w:tcPr>
            <w:tcW w:w="308" w:type="dxa"/>
            <w:gridSpan w:val="4"/>
            <w:tcBorders>
              <w:top w:val="nil"/>
              <w:left w:val="nil"/>
              <w:bottom w:val="nil"/>
              <w:right w:val="nil"/>
            </w:tcBorders>
            <w:shd w:val="clear" w:color="auto" w:fill="auto"/>
            <w:tcMar/>
            <w:vAlign w:val="bottom"/>
            <w:hideMark/>
          </w:tcPr>
          <w:p w:rsidRPr="00FC5010" w:rsidR="00831299" w:rsidP="003E745A" w:rsidRDefault="00831299" w14:paraId="421352EF" w14:textId="77777777">
            <w:pPr>
              <w:suppressAutoHyphens w:val="0"/>
              <w:autoSpaceDN/>
              <w:textAlignment w:val="auto"/>
              <w:rPr>
                <w:rFonts w:ascii="Arial Narrow" w:hAnsi="Arial Narrow"/>
                <w:sz w:val="16"/>
                <w:szCs w:val="16"/>
              </w:rPr>
            </w:pPr>
          </w:p>
        </w:tc>
        <w:tc>
          <w:tcPr>
            <w:tcW w:w="323" w:type="dxa"/>
            <w:gridSpan w:val="5"/>
            <w:tcBorders>
              <w:top w:val="nil"/>
              <w:left w:val="nil"/>
              <w:bottom w:val="nil"/>
              <w:right w:val="nil"/>
            </w:tcBorders>
            <w:shd w:val="clear" w:color="auto" w:fill="auto"/>
            <w:tcMar/>
            <w:vAlign w:val="bottom"/>
            <w:hideMark/>
          </w:tcPr>
          <w:p w:rsidRPr="00FC5010" w:rsidR="00831299" w:rsidP="003E745A" w:rsidRDefault="00831299" w14:paraId="7A6175B6" w14:textId="77777777">
            <w:pPr>
              <w:suppressAutoHyphens w:val="0"/>
              <w:autoSpaceDN/>
              <w:textAlignment w:val="auto"/>
              <w:rPr>
                <w:rFonts w:ascii="Arial Narrow" w:hAnsi="Arial Narrow"/>
                <w:sz w:val="16"/>
                <w:szCs w:val="16"/>
              </w:rPr>
            </w:pPr>
          </w:p>
        </w:tc>
        <w:tc>
          <w:tcPr>
            <w:tcW w:w="330" w:type="dxa"/>
            <w:gridSpan w:val="5"/>
            <w:tcBorders>
              <w:top w:val="nil"/>
              <w:left w:val="nil"/>
              <w:bottom w:val="nil"/>
              <w:right w:val="nil"/>
            </w:tcBorders>
            <w:shd w:val="clear" w:color="auto" w:fill="auto"/>
            <w:tcMar/>
            <w:vAlign w:val="bottom"/>
            <w:hideMark/>
          </w:tcPr>
          <w:p w:rsidRPr="00FC5010" w:rsidR="00831299" w:rsidP="003E745A" w:rsidRDefault="00831299" w14:paraId="07EDAD9F" w14:textId="77777777">
            <w:pPr>
              <w:suppressAutoHyphens w:val="0"/>
              <w:autoSpaceDN/>
              <w:textAlignment w:val="auto"/>
              <w:rPr>
                <w:rFonts w:ascii="Arial Narrow" w:hAnsi="Arial Narrow"/>
                <w:sz w:val="16"/>
                <w:szCs w:val="16"/>
              </w:rPr>
            </w:pPr>
          </w:p>
        </w:tc>
        <w:tc>
          <w:tcPr>
            <w:tcW w:w="286" w:type="dxa"/>
            <w:gridSpan w:val="4"/>
            <w:tcBorders>
              <w:top w:val="nil"/>
              <w:left w:val="nil"/>
              <w:bottom w:val="nil"/>
              <w:right w:val="nil"/>
            </w:tcBorders>
            <w:shd w:val="clear" w:color="auto" w:fill="auto"/>
            <w:tcMar/>
            <w:vAlign w:val="bottom"/>
            <w:hideMark/>
          </w:tcPr>
          <w:p w:rsidRPr="00FC5010" w:rsidR="00831299" w:rsidP="003E745A" w:rsidRDefault="00831299" w14:paraId="442A72D2" w14:textId="77777777">
            <w:pPr>
              <w:suppressAutoHyphens w:val="0"/>
              <w:autoSpaceDN/>
              <w:textAlignment w:val="auto"/>
              <w:rPr>
                <w:rFonts w:ascii="Arial Narrow" w:hAnsi="Arial Narrow"/>
                <w:sz w:val="16"/>
                <w:szCs w:val="16"/>
              </w:rPr>
            </w:pPr>
          </w:p>
        </w:tc>
        <w:tc>
          <w:tcPr>
            <w:tcW w:w="286" w:type="dxa"/>
            <w:gridSpan w:val="3"/>
            <w:tcBorders>
              <w:top w:val="nil"/>
              <w:left w:val="nil"/>
              <w:bottom w:val="nil"/>
              <w:right w:val="nil"/>
            </w:tcBorders>
            <w:shd w:val="clear" w:color="auto" w:fill="auto"/>
            <w:tcMar/>
            <w:vAlign w:val="bottom"/>
            <w:hideMark/>
          </w:tcPr>
          <w:p w:rsidRPr="00FC5010" w:rsidR="00831299" w:rsidP="003E745A" w:rsidRDefault="00831299" w14:paraId="2B83B5C3" w14:textId="77777777">
            <w:pPr>
              <w:suppressAutoHyphens w:val="0"/>
              <w:autoSpaceDN/>
              <w:textAlignment w:val="auto"/>
              <w:rPr>
                <w:rFonts w:ascii="Arial Narrow" w:hAnsi="Arial Narrow"/>
                <w:sz w:val="16"/>
                <w:szCs w:val="16"/>
              </w:rPr>
            </w:pPr>
          </w:p>
        </w:tc>
        <w:tc>
          <w:tcPr>
            <w:tcW w:w="491" w:type="dxa"/>
            <w:gridSpan w:val="2"/>
            <w:tcBorders>
              <w:top w:val="nil"/>
              <w:left w:val="nil"/>
              <w:bottom w:val="nil"/>
              <w:right w:val="nil"/>
            </w:tcBorders>
            <w:shd w:val="clear" w:color="auto" w:fill="auto"/>
            <w:tcMar/>
            <w:vAlign w:val="bottom"/>
            <w:hideMark/>
          </w:tcPr>
          <w:p w:rsidRPr="00FC5010" w:rsidR="00831299" w:rsidP="003E745A" w:rsidRDefault="00831299" w14:paraId="76E0BAA6" w14:textId="77777777">
            <w:pPr>
              <w:suppressAutoHyphens w:val="0"/>
              <w:autoSpaceDN/>
              <w:textAlignment w:val="auto"/>
              <w:rPr>
                <w:rFonts w:ascii="Arial Narrow" w:hAnsi="Arial Narrow"/>
                <w:sz w:val="16"/>
                <w:szCs w:val="16"/>
              </w:rPr>
            </w:pPr>
          </w:p>
        </w:tc>
        <w:tc>
          <w:tcPr>
            <w:tcW w:w="442" w:type="dxa"/>
            <w:gridSpan w:val="3"/>
            <w:tcBorders>
              <w:top w:val="nil"/>
              <w:left w:val="nil"/>
              <w:bottom w:val="nil"/>
              <w:right w:val="nil"/>
            </w:tcBorders>
            <w:shd w:val="clear" w:color="auto" w:fill="auto"/>
            <w:tcMar/>
            <w:vAlign w:val="bottom"/>
            <w:hideMark/>
          </w:tcPr>
          <w:p w:rsidRPr="00FC5010" w:rsidR="00831299" w:rsidP="003E745A" w:rsidRDefault="00831299" w14:paraId="26657714" w14:textId="77777777">
            <w:pPr>
              <w:suppressAutoHyphens w:val="0"/>
              <w:autoSpaceDN/>
              <w:textAlignment w:val="auto"/>
              <w:rPr>
                <w:rFonts w:ascii="Arial Narrow" w:hAnsi="Arial Narrow"/>
                <w:sz w:val="16"/>
                <w:szCs w:val="16"/>
              </w:rPr>
            </w:pPr>
          </w:p>
        </w:tc>
        <w:tc>
          <w:tcPr>
            <w:tcW w:w="358" w:type="dxa"/>
            <w:gridSpan w:val="3"/>
            <w:tcBorders>
              <w:top w:val="nil"/>
              <w:left w:val="nil"/>
              <w:bottom w:val="nil"/>
              <w:right w:val="nil"/>
            </w:tcBorders>
            <w:shd w:val="clear" w:color="auto" w:fill="auto"/>
            <w:tcMar/>
            <w:vAlign w:val="bottom"/>
            <w:hideMark/>
          </w:tcPr>
          <w:p w:rsidRPr="00FC5010" w:rsidR="00831299" w:rsidP="003E745A" w:rsidRDefault="00831299" w14:paraId="1D960F03" w14:textId="77777777">
            <w:pPr>
              <w:suppressAutoHyphens w:val="0"/>
              <w:autoSpaceDN/>
              <w:textAlignment w:val="auto"/>
              <w:rPr>
                <w:rFonts w:ascii="Arial Narrow" w:hAnsi="Arial Narrow"/>
                <w:sz w:val="16"/>
                <w:szCs w:val="16"/>
              </w:rPr>
            </w:pPr>
          </w:p>
        </w:tc>
        <w:tc>
          <w:tcPr>
            <w:tcW w:w="372" w:type="dxa"/>
            <w:gridSpan w:val="3"/>
            <w:tcBorders>
              <w:top w:val="nil"/>
              <w:left w:val="nil"/>
              <w:bottom w:val="nil"/>
              <w:right w:val="nil"/>
            </w:tcBorders>
            <w:shd w:val="clear" w:color="auto" w:fill="auto"/>
            <w:tcMar/>
            <w:vAlign w:val="bottom"/>
            <w:hideMark/>
          </w:tcPr>
          <w:p w:rsidRPr="00FC5010" w:rsidR="00831299" w:rsidP="003E745A" w:rsidRDefault="00831299" w14:paraId="20CAAA47" w14:textId="77777777">
            <w:pPr>
              <w:suppressAutoHyphens w:val="0"/>
              <w:autoSpaceDN/>
              <w:textAlignment w:val="auto"/>
              <w:rPr>
                <w:rFonts w:ascii="Arial Narrow" w:hAnsi="Arial Narrow"/>
                <w:sz w:val="16"/>
                <w:szCs w:val="16"/>
              </w:rPr>
            </w:pPr>
          </w:p>
        </w:tc>
        <w:tc>
          <w:tcPr>
            <w:tcW w:w="315" w:type="dxa"/>
            <w:tcBorders>
              <w:top w:val="nil"/>
              <w:left w:val="nil"/>
              <w:bottom w:val="nil"/>
              <w:right w:val="nil"/>
            </w:tcBorders>
            <w:shd w:val="clear" w:color="auto" w:fill="auto"/>
            <w:tcMar/>
            <w:vAlign w:val="bottom"/>
            <w:hideMark/>
          </w:tcPr>
          <w:p w:rsidRPr="00FC5010" w:rsidR="00831299" w:rsidP="003E745A" w:rsidRDefault="00831299" w14:paraId="19F32483" w14:textId="77777777">
            <w:pPr>
              <w:suppressAutoHyphens w:val="0"/>
              <w:autoSpaceDN/>
              <w:textAlignment w:val="auto"/>
              <w:rPr>
                <w:rFonts w:ascii="Arial Narrow" w:hAnsi="Arial Narrow"/>
                <w:sz w:val="16"/>
                <w:szCs w:val="16"/>
              </w:rPr>
            </w:pPr>
          </w:p>
        </w:tc>
      </w:tr>
      <w:tr w:rsidRPr="00FC5010" w:rsidR="00831299" w:rsidTr="2851953B" w14:paraId="4240A05D" w14:textId="77777777">
        <w:trPr>
          <w:trHeight w:val="340"/>
        </w:trPr>
        <w:tc>
          <w:tcPr>
            <w:tcW w:w="401" w:type="dxa"/>
            <w:tcBorders>
              <w:top w:val="single" w:color="auto" w:sz="8" w:space="0"/>
              <w:left w:val="nil"/>
              <w:bottom w:val="single" w:color="auto" w:sz="8" w:space="0"/>
              <w:right w:val="single" w:color="auto" w:sz="4" w:space="0"/>
            </w:tcBorders>
            <w:shd w:val="clear" w:color="auto" w:fill="F2F2F2" w:themeFill="background1" w:themeFillShade="F2"/>
            <w:tcMar/>
          </w:tcPr>
          <w:p w:rsidRPr="00FC5010" w:rsidR="00831299" w:rsidP="003E745A" w:rsidRDefault="00831299" w14:paraId="6DA6D881" w14:textId="77777777">
            <w:pPr>
              <w:suppressAutoHyphens w:val="0"/>
              <w:autoSpaceDN/>
              <w:textAlignment w:val="auto"/>
              <w:rPr>
                <w:ins w:author="Meta Ševerkar" w:date="2020-12-22T08:44:00Z" w:id="85"/>
                <w:rFonts w:ascii="Arial Narrow" w:hAnsi="Arial Narrow"/>
                <w:b/>
                <w:bCs/>
                <w:sz w:val="16"/>
                <w:szCs w:val="16"/>
              </w:rPr>
            </w:pPr>
          </w:p>
        </w:tc>
        <w:tc>
          <w:tcPr>
            <w:tcW w:w="14755" w:type="dxa"/>
            <w:gridSpan w:val="140"/>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hideMark/>
          </w:tcPr>
          <w:p w:rsidRPr="00FC5010" w:rsidR="00831299" w:rsidP="003E745A" w:rsidRDefault="00831299" w14:paraId="001860A7" w14:textId="1F2F1E37">
            <w:pPr>
              <w:suppressAutoHyphens w:val="0"/>
              <w:autoSpaceDN/>
              <w:textAlignment w:val="auto"/>
              <w:rPr>
                <w:rFonts w:ascii="Arial Narrow" w:hAnsi="Arial Narrow"/>
                <w:sz w:val="16"/>
                <w:szCs w:val="16"/>
              </w:rPr>
            </w:pPr>
            <w:r w:rsidRPr="00FC5010">
              <w:rPr>
                <w:rFonts w:ascii="Arial Narrow" w:hAnsi="Arial Narrow"/>
                <w:b/>
                <w:bCs/>
                <w:sz w:val="16"/>
                <w:szCs w:val="16"/>
              </w:rPr>
              <w:t>15.      VODNO ZAJETJE IN OBJEKTI ZA AKUMULACIJO VODE IN NAMAKANJE</w:t>
            </w:r>
          </w:p>
        </w:tc>
      </w:tr>
      <w:tr w:rsidRPr="00FC5010" w:rsidR="00831299" w:rsidTr="2851953B" w14:paraId="3785A4B1" w14:textId="77777777">
        <w:trPr>
          <w:gridAfter w:val="22"/>
          <w:wAfter w:w="2692" w:type="dxa"/>
          <w:trHeight w:val="340"/>
        </w:trPr>
        <w:tc>
          <w:tcPr>
            <w:tcW w:w="2666" w:type="dxa"/>
            <w:gridSpan w:val="3"/>
            <w:tcBorders>
              <w:top w:val="nil"/>
              <w:left w:val="nil"/>
              <w:bottom w:val="nil"/>
              <w:right w:val="single" w:color="auto" w:sz="8" w:space="0"/>
            </w:tcBorders>
            <w:shd w:val="clear" w:color="auto" w:fill="auto"/>
            <w:tcMar/>
            <w:vAlign w:val="center"/>
            <w:hideMark/>
          </w:tcPr>
          <w:p w:rsidRPr="00FC5010" w:rsidR="00831299" w:rsidP="003E745A" w:rsidRDefault="00831299" w14:paraId="4454E461" w14:textId="77777777">
            <w:pPr>
              <w:suppressAutoHyphens w:val="0"/>
              <w:autoSpaceDN/>
              <w:textAlignment w:val="auto"/>
              <w:rPr>
                <w:rFonts w:ascii="Arial Narrow" w:hAnsi="Arial Narrow"/>
                <w:b/>
                <w:bCs/>
                <w:sz w:val="16"/>
                <w:szCs w:val="16"/>
              </w:rPr>
            </w:pPr>
          </w:p>
        </w:tc>
        <w:tc>
          <w:tcPr>
            <w:tcW w:w="368" w:type="dxa"/>
            <w:gridSpan w:val="2"/>
            <w:tcBorders>
              <w:top w:val="single" w:color="auto" w:sz="8" w:space="0"/>
              <w:left w:val="nil"/>
              <w:bottom w:val="single" w:color="auto" w:sz="8" w:space="0"/>
              <w:right w:val="single" w:color="auto" w:sz="4" w:space="0"/>
            </w:tcBorders>
            <w:shd w:val="clear" w:color="auto" w:fill="FFFF99"/>
            <w:tcMar/>
            <w:vAlign w:val="center"/>
            <w:hideMark/>
          </w:tcPr>
          <w:p w:rsidRPr="00FC5010" w:rsidR="00831299" w:rsidP="003E745A" w:rsidRDefault="00831299" w14:paraId="07CA477E"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SS</w:t>
            </w:r>
          </w:p>
        </w:tc>
        <w:tc>
          <w:tcPr>
            <w:tcW w:w="401" w:type="dxa"/>
            <w:gridSpan w:val="2"/>
            <w:tcBorders>
              <w:top w:val="single" w:color="auto" w:sz="4" w:space="0"/>
              <w:left w:val="single" w:color="auto" w:sz="4" w:space="0"/>
              <w:bottom w:val="single" w:color="auto" w:sz="4" w:space="0"/>
              <w:right w:val="single" w:color="auto" w:sz="4" w:space="0"/>
            </w:tcBorders>
            <w:shd w:val="clear" w:color="auto" w:fill="FFFF99"/>
            <w:tcMar/>
          </w:tcPr>
          <w:p w:rsidRPr="00FC5010" w:rsidR="00831299" w:rsidP="003E745A" w:rsidRDefault="00C75215" w14:paraId="44260F62" w14:textId="2508B31E">
            <w:pPr>
              <w:suppressAutoHyphens w:val="0"/>
              <w:autoSpaceDN/>
              <w:textAlignment w:val="auto"/>
              <w:rPr>
                <w:ins w:author="Meta Ševerkar" w:date="2020-12-22T08:44:00Z" w:id="86"/>
                <w:rFonts w:ascii="Arial Narrow" w:hAnsi="Arial Narrow"/>
                <w:b/>
                <w:bCs/>
                <w:sz w:val="16"/>
                <w:szCs w:val="16"/>
              </w:rPr>
            </w:pPr>
            <w:ins w:author="Meta Ševerkar" w:date="2020-12-22T08:57:00Z" w:id="87">
              <w:r>
                <w:rPr>
                  <w:rFonts w:ascii="Arial Narrow" w:hAnsi="Arial Narrow"/>
                  <w:b/>
                  <w:bCs/>
                  <w:sz w:val="16"/>
                  <w:szCs w:val="16"/>
                </w:rPr>
                <w:t>SB</w:t>
              </w:r>
            </w:ins>
          </w:p>
        </w:tc>
        <w:tc>
          <w:tcPr>
            <w:tcW w:w="402" w:type="dxa"/>
            <w:gridSpan w:val="3"/>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106C25A3" w14:textId="125E3BBA">
            <w:pPr>
              <w:suppressAutoHyphens w:val="0"/>
              <w:autoSpaceDN/>
              <w:textAlignment w:val="auto"/>
              <w:rPr>
                <w:rFonts w:ascii="Arial Narrow" w:hAnsi="Arial Narrow"/>
                <w:b/>
                <w:bCs/>
                <w:sz w:val="16"/>
                <w:szCs w:val="16"/>
              </w:rPr>
            </w:pPr>
            <w:r w:rsidRPr="00FC5010">
              <w:rPr>
                <w:rFonts w:ascii="Arial Narrow" w:hAnsi="Arial Narrow"/>
                <w:b/>
                <w:bCs/>
                <w:sz w:val="16"/>
                <w:szCs w:val="16"/>
              </w:rPr>
              <w:t>SSv</w:t>
            </w:r>
          </w:p>
        </w:tc>
        <w:tc>
          <w:tcPr>
            <w:tcW w:w="368" w:type="dxa"/>
            <w:gridSpan w:val="2"/>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1FEC8B66"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SP</w:t>
            </w:r>
          </w:p>
        </w:tc>
        <w:tc>
          <w:tcPr>
            <w:tcW w:w="411" w:type="dxa"/>
            <w:gridSpan w:val="6"/>
            <w:tcBorders>
              <w:top w:val="single" w:color="auto" w:sz="8" w:space="0"/>
              <w:left w:val="single" w:color="auto" w:sz="4" w:space="0"/>
              <w:bottom w:val="single" w:color="auto" w:sz="8" w:space="0"/>
              <w:right w:val="single" w:color="auto" w:sz="8" w:space="0"/>
            </w:tcBorders>
            <w:shd w:val="clear" w:color="auto" w:fill="FFFF99"/>
            <w:tcMar/>
            <w:vAlign w:val="center"/>
            <w:hideMark/>
          </w:tcPr>
          <w:p w:rsidRPr="00FC5010" w:rsidR="00831299" w:rsidP="003E745A" w:rsidRDefault="00831299" w14:paraId="50AC8FD6"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SK</w:t>
            </w:r>
          </w:p>
        </w:tc>
        <w:tc>
          <w:tcPr>
            <w:tcW w:w="409" w:type="dxa"/>
            <w:gridSpan w:val="3"/>
            <w:tcBorders>
              <w:top w:val="single" w:color="auto" w:sz="8" w:space="0"/>
              <w:left w:val="nil"/>
              <w:bottom w:val="single" w:color="auto" w:sz="8" w:space="0"/>
              <w:right w:val="single" w:color="auto" w:sz="8" w:space="0"/>
            </w:tcBorders>
            <w:shd w:val="clear" w:color="auto" w:fill="FFCC66"/>
            <w:tcMar/>
            <w:vAlign w:val="center"/>
            <w:hideMark/>
          </w:tcPr>
          <w:p w:rsidRPr="00FC5010" w:rsidR="00831299" w:rsidP="003E745A" w:rsidRDefault="00831299" w14:paraId="13770B07"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A</w:t>
            </w:r>
          </w:p>
        </w:tc>
        <w:tc>
          <w:tcPr>
            <w:tcW w:w="375" w:type="dxa"/>
            <w:gridSpan w:val="2"/>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3E745A" w:rsidRDefault="00831299" w14:paraId="58EECC34"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CU</w:t>
            </w:r>
          </w:p>
        </w:tc>
        <w:tc>
          <w:tcPr>
            <w:tcW w:w="375" w:type="dxa"/>
            <w:gridSpan w:val="4"/>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3E745A" w:rsidRDefault="00831299" w14:paraId="5C1CDDBA"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CD</w:t>
            </w:r>
          </w:p>
        </w:tc>
        <w:tc>
          <w:tcPr>
            <w:tcW w:w="392" w:type="dxa"/>
            <w:gridSpan w:val="5"/>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3E745A" w:rsidRDefault="00831299" w14:paraId="5A73058E"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CDi</w:t>
            </w:r>
          </w:p>
        </w:tc>
        <w:tc>
          <w:tcPr>
            <w:tcW w:w="286" w:type="dxa"/>
            <w:gridSpan w:val="4"/>
            <w:tcBorders>
              <w:top w:val="single" w:color="auto" w:sz="8" w:space="0"/>
              <w:left w:val="nil"/>
              <w:bottom w:val="single" w:color="auto" w:sz="8" w:space="0"/>
              <w:right w:val="single" w:color="auto" w:sz="8" w:space="0"/>
            </w:tcBorders>
            <w:shd w:val="clear" w:color="auto" w:fill="CCC0D9"/>
            <w:tcMar/>
            <w:vAlign w:val="center"/>
            <w:hideMark/>
          </w:tcPr>
          <w:p w:rsidRPr="00FC5010" w:rsidR="00831299" w:rsidP="003E745A" w:rsidRDefault="00831299" w14:paraId="33CD55B9"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IP</w:t>
            </w:r>
          </w:p>
        </w:tc>
        <w:tc>
          <w:tcPr>
            <w:tcW w:w="286" w:type="dxa"/>
            <w:gridSpan w:val="5"/>
            <w:tcBorders>
              <w:top w:val="single" w:color="auto" w:sz="8" w:space="0"/>
              <w:left w:val="nil"/>
              <w:bottom w:val="single" w:color="auto" w:sz="8" w:space="0"/>
              <w:right w:val="single" w:color="auto" w:sz="8" w:space="0"/>
            </w:tcBorders>
            <w:shd w:val="clear" w:color="auto" w:fill="CCC0D9"/>
            <w:tcMar/>
            <w:vAlign w:val="center"/>
            <w:hideMark/>
          </w:tcPr>
          <w:p w:rsidRPr="00FC5010" w:rsidR="00831299" w:rsidP="003E745A" w:rsidRDefault="00831299" w14:paraId="675E782A"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IG</w:t>
            </w:r>
          </w:p>
        </w:tc>
        <w:tc>
          <w:tcPr>
            <w:tcW w:w="368" w:type="dxa"/>
            <w:gridSpan w:val="5"/>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3E745A" w:rsidRDefault="00831299" w14:paraId="10F81AFD"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BT</w:t>
            </w:r>
          </w:p>
        </w:tc>
        <w:tc>
          <w:tcPr>
            <w:tcW w:w="375" w:type="dxa"/>
            <w:gridSpan w:val="3"/>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3E745A" w:rsidRDefault="00831299" w14:paraId="193025CB"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BC</w:t>
            </w:r>
          </w:p>
        </w:tc>
        <w:tc>
          <w:tcPr>
            <w:tcW w:w="375" w:type="dxa"/>
            <w:gridSpan w:val="7"/>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3E745A" w:rsidRDefault="00831299" w14:paraId="672693F7"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BD</w:t>
            </w:r>
          </w:p>
        </w:tc>
        <w:tc>
          <w:tcPr>
            <w:tcW w:w="365"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4E0765E9"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ZS</w:t>
            </w:r>
          </w:p>
        </w:tc>
        <w:tc>
          <w:tcPr>
            <w:tcW w:w="365" w:type="dxa"/>
            <w:gridSpan w:val="4"/>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0CDD8D2A"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ZP</w:t>
            </w:r>
          </w:p>
        </w:tc>
        <w:tc>
          <w:tcPr>
            <w:tcW w:w="315"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2A7D3EDA"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ZD</w:t>
            </w:r>
          </w:p>
        </w:tc>
        <w:tc>
          <w:tcPr>
            <w:tcW w:w="368"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21E10CAF"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ZK</w:t>
            </w:r>
          </w:p>
        </w:tc>
        <w:tc>
          <w:tcPr>
            <w:tcW w:w="308" w:type="dxa"/>
            <w:gridSpan w:val="5"/>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3E745A" w:rsidRDefault="00831299" w14:paraId="776FF588"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PŽ</w:t>
            </w:r>
          </w:p>
        </w:tc>
        <w:tc>
          <w:tcPr>
            <w:tcW w:w="323" w:type="dxa"/>
            <w:gridSpan w:val="2"/>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3E745A" w:rsidRDefault="00831299" w14:paraId="1D2B5F3D"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PC</w:t>
            </w:r>
          </w:p>
        </w:tc>
        <w:tc>
          <w:tcPr>
            <w:tcW w:w="330" w:type="dxa"/>
            <w:gridSpan w:val="5"/>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3E745A" w:rsidRDefault="00831299" w14:paraId="23F17251"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PO</w:t>
            </w:r>
          </w:p>
        </w:tc>
        <w:tc>
          <w:tcPr>
            <w:tcW w:w="286" w:type="dxa"/>
            <w:gridSpan w:val="5"/>
            <w:tcBorders>
              <w:top w:val="single" w:color="auto" w:sz="8" w:space="0"/>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00BB4806"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E</w:t>
            </w:r>
          </w:p>
        </w:tc>
        <w:tc>
          <w:tcPr>
            <w:tcW w:w="286" w:type="dxa"/>
            <w:gridSpan w:val="5"/>
            <w:tcBorders>
              <w:top w:val="single" w:color="auto" w:sz="8" w:space="0"/>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2BC6C34E"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O</w:t>
            </w:r>
          </w:p>
        </w:tc>
        <w:tc>
          <w:tcPr>
            <w:tcW w:w="491" w:type="dxa"/>
            <w:gridSpan w:val="6"/>
            <w:tcBorders>
              <w:top w:val="single" w:color="auto" w:sz="8" w:space="0"/>
              <w:left w:val="nil"/>
              <w:bottom w:val="single" w:color="auto" w:sz="8" w:space="0"/>
              <w:right w:val="single" w:color="auto" w:sz="8" w:space="0"/>
            </w:tcBorders>
            <w:shd w:val="clear" w:color="auto" w:fill="EAF1DD"/>
            <w:tcMar/>
            <w:vAlign w:val="center"/>
            <w:hideMark/>
          </w:tcPr>
          <w:p w:rsidRPr="00FC5010" w:rsidR="00831299" w:rsidP="003E745A" w:rsidRDefault="00831299" w14:paraId="033F58DD"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K1</w:t>
            </w:r>
          </w:p>
        </w:tc>
        <w:tc>
          <w:tcPr>
            <w:tcW w:w="440" w:type="dxa"/>
            <w:gridSpan w:val="7"/>
            <w:tcBorders>
              <w:top w:val="single" w:color="auto" w:sz="8" w:space="0"/>
              <w:left w:val="nil"/>
              <w:bottom w:val="single" w:color="auto" w:sz="8" w:space="0"/>
              <w:right w:val="single" w:color="auto" w:sz="8" w:space="0"/>
            </w:tcBorders>
            <w:shd w:val="clear" w:color="auto" w:fill="EAF1DD"/>
            <w:tcMar/>
            <w:vAlign w:val="center"/>
            <w:hideMark/>
          </w:tcPr>
          <w:p w:rsidRPr="00FC5010" w:rsidR="00831299" w:rsidP="003E745A" w:rsidRDefault="00831299" w14:paraId="3040C6E1"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K2</w:t>
            </w:r>
          </w:p>
        </w:tc>
        <w:tc>
          <w:tcPr>
            <w:tcW w:w="358" w:type="dxa"/>
            <w:gridSpan w:val="4"/>
            <w:tcBorders>
              <w:top w:val="single" w:color="auto" w:sz="8" w:space="0"/>
              <w:left w:val="nil"/>
              <w:bottom w:val="single" w:color="auto" w:sz="8" w:space="0"/>
              <w:right w:val="single" w:color="auto" w:sz="8" w:space="0"/>
            </w:tcBorders>
            <w:shd w:val="clear" w:color="auto" w:fill="C2D69B"/>
            <w:tcMar/>
            <w:vAlign w:val="center"/>
            <w:hideMark/>
          </w:tcPr>
          <w:p w:rsidRPr="00FC5010" w:rsidR="00831299" w:rsidP="003E745A" w:rsidRDefault="00831299" w14:paraId="401A647E"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G</w:t>
            </w:r>
          </w:p>
        </w:tc>
        <w:tc>
          <w:tcPr>
            <w:tcW w:w="372" w:type="dxa"/>
            <w:gridSpan w:val="5"/>
            <w:tcBorders>
              <w:top w:val="single" w:color="auto" w:sz="8" w:space="0"/>
              <w:left w:val="nil"/>
              <w:bottom w:val="single" w:color="auto" w:sz="8" w:space="0"/>
              <w:right w:val="single" w:color="auto" w:sz="8" w:space="0"/>
            </w:tcBorders>
            <w:shd w:val="clear" w:color="auto" w:fill="B8CCE4"/>
            <w:tcMar/>
            <w:vAlign w:val="center"/>
            <w:hideMark/>
          </w:tcPr>
          <w:p w:rsidRPr="00FC5010" w:rsidR="00831299" w:rsidP="003E745A" w:rsidRDefault="00831299" w14:paraId="4F8E1831"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VC</w:t>
            </w:r>
          </w:p>
        </w:tc>
      </w:tr>
      <w:tr w:rsidRPr="00FC5010" w:rsidR="00831299" w:rsidTr="2851953B" w14:paraId="69333D74" w14:textId="77777777">
        <w:trPr>
          <w:gridAfter w:val="22"/>
          <w:wAfter w:w="2692" w:type="dxa"/>
          <w:trHeight w:val="340"/>
        </w:trPr>
        <w:tc>
          <w:tcPr>
            <w:tcW w:w="2666" w:type="dxa"/>
            <w:gridSpan w:val="3"/>
            <w:tcBorders>
              <w:top w:val="nil"/>
              <w:left w:val="nil"/>
              <w:bottom w:val="single" w:color="auto" w:sz="8" w:space="0"/>
              <w:right w:val="single" w:color="auto" w:sz="8" w:space="0"/>
            </w:tcBorders>
            <w:shd w:val="clear" w:color="auto" w:fill="auto"/>
            <w:tcMar/>
            <w:vAlign w:val="center"/>
            <w:hideMark/>
          </w:tcPr>
          <w:p w:rsidRPr="00FC5010" w:rsidR="00831299" w:rsidP="0091626F" w:rsidRDefault="00831299" w14:paraId="1D0BDBF1" w14:textId="77777777">
            <w:pPr>
              <w:suppressAutoHyphens w:val="0"/>
              <w:autoSpaceDN/>
              <w:textAlignment w:val="auto"/>
              <w:rPr>
                <w:rFonts w:ascii="Arial Narrow" w:hAnsi="Arial Narrow"/>
                <w:sz w:val="16"/>
                <w:szCs w:val="16"/>
              </w:rPr>
            </w:pPr>
            <w:r w:rsidRPr="00FC5010">
              <w:rPr>
                <w:rFonts w:ascii="Arial Narrow" w:hAnsi="Arial Narrow"/>
                <w:sz w:val="16"/>
                <w:szCs w:val="16"/>
              </w:rPr>
              <w:t xml:space="preserve">Prostornina razlivne vode </w:t>
            </w:r>
            <w:r w:rsidRPr="00FC5010">
              <w:rPr>
                <w:rFonts w:ascii="Arial Narrow" w:hAnsi="Arial Narrow"/>
                <w:b/>
                <w:sz w:val="16"/>
                <w:szCs w:val="16"/>
              </w:rPr>
              <w:t>– prostornina  razlivne vode do vključno 2000 m3</w:t>
            </w:r>
          </w:p>
        </w:tc>
        <w:tc>
          <w:tcPr>
            <w:tcW w:w="368" w:type="dxa"/>
            <w:gridSpan w:val="2"/>
            <w:tcBorders>
              <w:top w:val="nil"/>
              <w:left w:val="nil"/>
              <w:bottom w:val="single" w:color="auto" w:sz="8" w:space="0"/>
              <w:right w:val="single" w:color="auto" w:sz="4" w:space="0"/>
            </w:tcBorders>
            <w:shd w:val="clear" w:color="auto" w:fill="FFFF99"/>
            <w:tcMar/>
            <w:vAlign w:val="center"/>
            <w:hideMark/>
          </w:tcPr>
          <w:p w:rsidRPr="00FC5010" w:rsidR="00831299" w:rsidP="003E745A" w:rsidRDefault="00831299" w14:paraId="6B016485"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01" w:type="dxa"/>
            <w:gridSpan w:val="2"/>
            <w:tcBorders>
              <w:top w:val="single" w:color="auto" w:sz="4" w:space="0"/>
              <w:left w:val="single" w:color="auto" w:sz="4" w:space="0"/>
              <w:bottom w:val="single" w:color="auto" w:sz="4" w:space="0"/>
              <w:right w:val="single" w:color="auto" w:sz="4" w:space="0"/>
            </w:tcBorders>
            <w:shd w:val="clear" w:color="auto" w:fill="FFFF99"/>
            <w:tcMar/>
          </w:tcPr>
          <w:p w:rsidRPr="00FC5010" w:rsidR="00831299" w:rsidP="003E745A" w:rsidRDefault="001E17D2" w14:paraId="1184A52F" w14:textId="7B2B57C7">
            <w:pPr>
              <w:suppressAutoHyphens w:val="0"/>
              <w:autoSpaceDN/>
              <w:textAlignment w:val="auto"/>
              <w:rPr>
                <w:ins w:author="Meta Ševerkar" w:date="2020-12-22T08:44:00Z" w:id="88"/>
                <w:rFonts w:ascii="Arial Narrow" w:hAnsi="Arial Narrow"/>
                <w:sz w:val="16"/>
                <w:szCs w:val="16"/>
              </w:rPr>
            </w:pPr>
            <w:ins w:author="Meta Ševerkar" w:date="2020-12-22T09:01:00Z" w:id="89">
              <w:r w:rsidRPr="00FC5010">
                <w:rPr>
                  <w:rFonts w:ascii="Arial Narrow" w:hAnsi="Arial Narrow"/>
                  <w:sz w:val="16"/>
                  <w:szCs w:val="16"/>
                </w:rPr>
                <w:t>+</w:t>
              </w:r>
            </w:ins>
          </w:p>
        </w:tc>
        <w:tc>
          <w:tcPr>
            <w:tcW w:w="402" w:type="dxa"/>
            <w:gridSpan w:val="3"/>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7E87EEF5" w14:textId="677869ED">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68" w:type="dxa"/>
            <w:gridSpan w:val="2"/>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3FE71FA5"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11" w:type="dxa"/>
            <w:gridSpan w:val="6"/>
            <w:tcBorders>
              <w:top w:val="nil"/>
              <w:left w:val="single" w:color="auto" w:sz="4" w:space="0"/>
              <w:bottom w:val="single" w:color="auto" w:sz="8" w:space="0"/>
              <w:right w:val="single" w:color="auto" w:sz="8" w:space="0"/>
            </w:tcBorders>
            <w:shd w:val="clear" w:color="auto" w:fill="FFFF99"/>
            <w:tcMar/>
            <w:vAlign w:val="center"/>
            <w:hideMark/>
          </w:tcPr>
          <w:p w:rsidRPr="00FC5010" w:rsidR="00831299" w:rsidP="003E745A" w:rsidRDefault="00831299" w14:paraId="20B5D37C"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09" w:type="dxa"/>
            <w:gridSpan w:val="3"/>
            <w:tcBorders>
              <w:top w:val="nil"/>
              <w:left w:val="nil"/>
              <w:bottom w:val="single" w:color="auto" w:sz="8" w:space="0"/>
              <w:right w:val="single" w:color="auto" w:sz="8" w:space="0"/>
            </w:tcBorders>
            <w:shd w:val="clear" w:color="auto" w:fill="FFCC66"/>
            <w:tcMar/>
            <w:vAlign w:val="center"/>
            <w:hideMark/>
          </w:tcPr>
          <w:p w:rsidRPr="00FC5010" w:rsidR="00831299" w:rsidP="003E745A" w:rsidRDefault="00831299" w14:paraId="7749A4B6"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75" w:type="dxa"/>
            <w:gridSpan w:val="2"/>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5F40E4A8"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75" w:type="dxa"/>
            <w:gridSpan w:val="4"/>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5790FBB0"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92" w:type="dxa"/>
            <w:gridSpan w:val="5"/>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70147609"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286" w:type="dxa"/>
            <w:gridSpan w:val="4"/>
            <w:tcBorders>
              <w:top w:val="nil"/>
              <w:left w:val="nil"/>
              <w:bottom w:val="single" w:color="auto" w:sz="8" w:space="0"/>
              <w:right w:val="single" w:color="auto" w:sz="8" w:space="0"/>
            </w:tcBorders>
            <w:shd w:val="clear" w:color="auto" w:fill="CCC0D9"/>
            <w:tcMar/>
            <w:vAlign w:val="center"/>
            <w:hideMark/>
          </w:tcPr>
          <w:p w:rsidRPr="00FC5010" w:rsidR="00831299" w:rsidP="003E745A" w:rsidRDefault="00831299" w14:paraId="355DF2D8"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286" w:type="dxa"/>
            <w:gridSpan w:val="5"/>
            <w:tcBorders>
              <w:top w:val="nil"/>
              <w:left w:val="nil"/>
              <w:bottom w:val="single" w:color="auto" w:sz="8" w:space="0"/>
              <w:right w:val="single" w:color="auto" w:sz="8" w:space="0"/>
            </w:tcBorders>
            <w:shd w:val="clear" w:color="auto" w:fill="CCC0D9"/>
            <w:tcMar/>
            <w:vAlign w:val="center"/>
            <w:hideMark/>
          </w:tcPr>
          <w:p w:rsidRPr="00FC5010" w:rsidR="00831299" w:rsidP="003E745A" w:rsidRDefault="00831299" w14:paraId="703A133F"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68" w:type="dxa"/>
            <w:gridSpan w:val="5"/>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56528655"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75" w:type="dxa"/>
            <w:gridSpan w:val="3"/>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36F84ADD"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75" w:type="dxa"/>
            <w:gridSpan w:val="7"/>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6E5CCDE9"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6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79544460"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65" w:type="dxa"/>
            <w:gridSpan w:val="4"/>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30D003E6"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1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37324D1F"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68"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1FC56B71"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08" w:type="dxa"/>
            <w:gridSpan w:val="5"/>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627523C4"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23" w:type="dxa"/>
            <w:gridSpan w:val="2"/>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42E9F1D7"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30" w:type="dxa"/>
            <w:gridSpan w:val="5"/>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23EFA491"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286" w:type="dxa"/>
            <w:gridSpan w:val="5"/>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3B8911E3"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286" w:type="dxa"/>
            <w:gridSpan w:val="5"/>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148008AF"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91" w:type="dxa"/>
            <w:gridSpan w:val="6"/>
            <w:tcBorders>
              <w:top w:val="nil"/>
              <w:left w:val="nil"/>
              <w:bottom w:val="single" w:color="auto" w:sz="8" w:space="0"/>
              <w:right w:val="single" w:color="auto" w:sz="8" w:space="0"/>
            </w:tcBorders>
            <w:shd w:val="clear" w:color="auto" w:fill="EAF1DD"/>
            <w:tcMar/>
            <w:vAlign w:val="center"/>
            <w:hideMark/>
          </w:tcPr>
          <w:p w:rsidRPr="00FC5010" w:rsidR="00831299" w:rsidP="003E745A" w:rsidRDefault="00831299" w14:paraId="0ED9E58A" w14:textId="77777777">
            <w:pPr>
              <w:suppressAutoHyphens w:val="0"/>
              <w:autoSpaceDN/>
              <w:textAlignment w:val="auto"/>
              <w:rPr>
                <w:rFonts w:ascii="Arial Narrow" w:hAnsi="Arial Narrow"/>
                <w:sz w:val="16"/>
                <w:szCs w:val="16"/>
              </w:rPr>
            </w:pPr>
            <w:r w:rsidRPr="00FC5010">
              <w:rPr>
                <w:rFonts w:ascii="Arial Narrow" w:hAnsi="Arial Narrow"/>
                <w:sz w:val="16"/>
                <w:szCs w:val="16"/>
              </w:rPr>
              <w:t>10</w:t>
            </w:r>
          </w:p>
        </w:tc>
        <w:tc>
          <w:tcPr>
            <w:tcW w:w="440" w:type="dxa"/>
            <w:gridSpan w:val="7"/>
            <w:tcBorders>
              <w:top w:val="nil"/>
              <w:left w:val="nil"/>
              <w:bottom w:val="single" w:color="auto" w:sz="8" w:space="0"/>
              <w:right w:val="single" w:color="auto" w:sz="8" w:space="0"/>
            </w:tcBorders>
            <w:shd w:val="clear" w:color="auto" w:fill="EAF1DD"/>
            <w:tcMar/>
            <w:vAlign w:val="center"/>
            <w:hideMark/>
          </w:tcPr>
          <w:p w:rsidRPr="00FC5010" w:rsidR="00831299" w:rsidP="003E745A" w:rsidRDefault="00831299" w14:paraId="584788F1" w14:textId="77777777">
            <w:pPr>
              <w:suppressAutoHyphens w:val="0"/>
              <w:autoSpaceDN/>
              <w:textAlignment w:val="auto"/>
              <w:rPr>
                <w:rFonts w:ascii="Arial Narrow" w:hAnsi="Arial Narrow"/>
                <w:sz w:val="16"/>
                <w:szCs w:val="16"/>
              </w:rPr>
            </w:pPr>
            <w:r w:rsidRPr="00FC5010">
              <w:rPr>
                <w:rFonts w:ascii="Arial Narrow" w:hAnsi="Arial Narrow"/>
                <w:sz w:val="16"/>
                <w:szCs w:val="16"/>
              </w:rPr>
              <w:t>10</w:t>
            </w:r>
          </w:p>
        </w:tc>
        <w:tc>
          <w:tcPr>
            <w:tcW w:w="358" w:type="dxa"/>
            <w:gridSpan w:val="4"/>
            <w:tcBorders>
              <w:top w:val="nil"/>
              <w:left w:val="nil"/>
              <w:bottom w:val="single" w:color="auto" w:sz="8" w:space="0"/>
              <w:right w:val="single" w:color="auto" w:sz="8" w:space="0"/>
            </w:tcBorders>
            <w:shd w:val="clear" w:color="auto" w:fill="C2D69B"/>
            <w:tcMar/>
            <w:vAlign w:val="center"/>
            <w:hideMark/>
          </w:tcPr>
          <w:p w:rsidRPr="00FC5010" w:rsidR="00831299" w:rsidP="003E745A" w:rsidRDefault="00831299" w14:paraId="4B5D6D07" w14:textId="77777777">
            <w:pPr>
              <w:suppressAutoHyphens w:val="0"/>
              <w:autoSpaceDN/>
              <w:textAlignment w:val="auto"/>
              <w:rPr>
                <w:rFonts w:ascii="Arial Narrow" w:hAnsi="Arial Narrow"/>
                <w:sz w:val="16"/>
                <w:szCs w:val="16"/>
              </w:rPr>
            </w:pPr>
            <w:r w:rsidRPr="00FC5010">
              <w:rPr>
                <w:rFonts w:ascii="Arial Narrow" w:hAnsi="Arial Narrow"/>
                <w:sz w:val="16"/>
                <w:szCs w:val="16"/>
              </w:rPr>
              <w:t>13</w:t>
            </w:r>
          </w:p>
        </w:tc>
        <w:tc>
          <w:tcPr>
            <w:tcW w:w="372" w:type="dxa"/>
            <w:gridSpan w:val="5"/>
            <w:tcBorders>
              <w:top w:val="nil"/>
              <w:left w:val="nil"/>
              <w:bottom w:val="single" w:color="auto" w:sz="8" w:space="0"/>
              <w:right w:val="single" w:color="auto" w:sz="8" w:space="0"/>
            </w:tcBorders>
            <w:shd w:val="clear" w:color="auto" w:fill="B8CCE4"/>
            <w:tcMar/>
            <w:vAlign w:val="center"/>
            <w:hideMark/>
          </w:tcPr>
          <w:p w:rsidRPr="00FC5010" w:rsidR="00831299" w:rsidP="003E745A" w:rsidRDefault="00831299" w14:paraId="5A2C7976"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r>
      <w:tr w:rsidRPr="00FC5010" w:rsidR="00831299" w:rsidTr="2851953B" w14:paraId="09CA0331" w14:textId="77777777">
        <w:trPr>
          <w:gridAfter w:val="22"/>
          <w:wAfter w:w="2692" w:type="dxa"/>
          <w:trHeight w:val="340"/>
        </w:trPr>
        <w:tc>
          <w:tcPr>
            <w:tcW w:w="2666" w:type="dxa"/>
            <w:gridSpan w:val="3"/>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6DC988A5" w14:textId="77777777">
            <w:pPr>
              <w:suppressAutoHyphens w:val="0"/>
              <w:autoSpaceDN/>
              <w:textAlignment w:val="auto"/>
              <w:rPr>
                <w:rFonts w:ascii="Arial Narrow" w:hAnsi="Arial Narrow"/>
                <w:sz w:val="16"/>
                <w:szCs w:val="16"/>
              </w:rPr>
            </w:pPr>
            <w:r w:rsidRPr="00FC5010">
              <w:rPr>
                <w:rFonts w:ascii="Arial Narrow" w:hAnsi="Arial Narrow"/>
                <w:sz w:val="16"/>
                <w:szCs w:val="16"/>
              </w:rPr>
              <w:t xml:space="preserve">Bazen </w:t>
            </w:r>
            <w:r w:rsidRPr="00FC5010">
              <w:rPr>
                <w:rFonts w:ascii="Arial Narrow" w:hAnsi="Arial Narrow"/>
                <w:b/>
                <w:sz w:val="16"/>
                <w:szCs w:val="16"/>
              </w:rPr>
              <w:t>– prostornina do vključno 60 m3</w:t>
            </w:r>
          </w:p>
        </w:tc>
        <w:tc>
          <w:tcPr>
            <w:tcW w:w="368" w:type="dxa"/>
            <w:gridSpan w:val="2"/>
            <w:tcBorders>
              <w:top w:val="nil"/>
              <w:left w:val="nil"/>
              <w:bottom w:val="single" w:color="auto" w:sz="8" w:space="0"/>
              <w:right w:val="single" w:color="auto" w:sz="4" w:space="0"/>
            </w:tcBorders>
            <w:shd w:val="clear" w:color="auto" w:fill="FFFF99"/>
            <w:tcMar/>
            <w:vAlign w:val="center"/>
            <w:hideMark/>
          </w:tcPr>
          <w:p w:rsidRPr="00FC5010" w:rsidR="00831299" w:rsidP="003E745A" w:rsidRDefault="00831299" w14:paraId="678C054B"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01" w:type="dxa"/>
            <w:gridSpan w:val="2"/>
            <w:tcBorders>
              <w:top w:val="single" w:color="auto" w:sz="4" w:space="0"/>
              <w:left w:val="single" w:color="auto" w:sz="4" w:space="0"/>
              <w:bottom w:val="single" w:color="auto" w:sz="4" w:space="0"/>
              <w:right w:val="single" w:color="auto" w:sz="4" w:space="0"/>
            </w:tcBorders>
            <w:shd w:val="clear" w:color="auto" w:fill="FFFF99"/>
            <w:tcMar/>
          </w:tcPr>
          <w:p w:rsidRPr="00FC5010" w:rsidR="00831299" w:rsidP="003E745A" w:rsidRDefault="001E17D2" w14:paraId="69523C44" w14:textId="48D357B1">
            <w:pPr>
              <w:suppressAutoHyphens w:val="0"/>
              <w:autoSpaceDN/>
              <w:textAlignment w:val="auto"/>
              <w:rPr>
                <w:ins w:author="Meta Ševerkar" w:date="2020-12-22T08:44:00Z" w:id="90"/>
                <w:rFonts w:ascii="Arial Narrow" w:hAnsi="Arial Narrow"/>
                <w:sz w:val="16"/>
                <w:szCs w:val="16"/>
              </w:rPr>
            </w:pPr>
            <w:ins w:author="Meta Ševerkar" w:date="2020-12-22T09:01:00Z" w:id="91">
              <w:r w:rsidRPr="00FC5010">
                <w:rPr>
                  <w:rFonts w:ascii="Arial Narrow" w:hAnsi="Arial Narrow"/>
                  <w:sz w:val="16"/>
                  <w:szCs w:val="16"/>
                </w:rPr>
                <w:t>+</w:t>
              </w:r>
            </w:ins>
          </w:p>
        </w:tc>
        <w:tc>
          <w:tcPr>
            <w:tcW w:w="402" w:type="dxa"/>
            <w:gridSpan w:val="3"/>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72CC2CC2" w14:textId="431A76F4">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68" w:type="dxa"/>
            <w:gridSpan w:val="2"/>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1DDE040B"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11" w:type="dxa"/>
            <w:gridSpan w:val="6"/>
            <w:tcBorders>
              <w:top w:val="nil"/>
              <w:left w:val="single" w:color="auto" w:sz="4" w:space="0"/>
              <w:bottom w:val="single" w:color="auto" w:sz="8" w:space="0"/>
              <w:right w:val="single" w:color="auto" w:sz="8" w:space="0"/>
            </w:tcBorders>
            <w:shd w:val="clear" w:color="auto" w:fill="FFFF99"/>
            <w:tcMar/>
            <w:vAlign w:val="center"/>
            <w:hideMark/>
          </w:tcPr>
          <w:p w:rsidRPr="00FC5010" w:rsidR="00831299" w:rsidP="003E745A" w:rsidRDefault="00831299" w14:paraId="694DE43F"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09" w:type="dxa"/>
            <w:gridSpan w:val="3"/>
            <w:tcBorders>
              <w:top w:val="nil"/>
              <w:left w:val="nil"/>
              <w:bottom w:val="single" w:color="auto" w:sz="8" w:space="0"/>
              <w:right w:val="single" w:color="auto" w:sz="8" w:space="0"/>
            </w:tcBorders>
            <w:shd w:val="clear" w:color="auto" w:fill="FFCC66"/>
            <w:tcMar/>
            <w:vAlign w:val="center"/>
            <w:hideMark/>
          </w:tcPr>
          <w:p w:rsidRPr="00FC5010" w:rsidR="00831299" w:rsidP="003E745A" w:rsidRDefault="00831299" w14:paraId="1281F4A4"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75" w:type="dxa"/>
            <w:gridSpan w:val="2"/>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1E9304AF"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75" w:type="dxa"/>
            <w:gridSpan w:val="4"/>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09275D88"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92" w:type="dxa"/>
            <w:gridSpan w:val="5"/>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463BE779"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286" w:type="dxa"/>
            <w:gridSpan w:val="4"/>
            <w:tcBorders>
              <w:top w:val="nil"/>
              <w:left w:val="nil"/>
              <w:bottom w:val="single" w:color="auto" w:sz="8" w:space="0"/>
              <w:right w:val="single" w:color="auto" w:sz="8" w:space="0"/>
            </w:tcBorders>
            <w:shd w:val="clear" w:color="auto" w:fill="CCC0D9"/>
            <w:tcMar/>
            <w:vAlign w:val="center"/>
            <w:hideMark/>
          </w:tcPr>
          <w:p w:rsidRPr="00FC5010" w:rsidR="00831299" w:rsidP="003E745A" w:rsidRDefault="00831299" w14:paraId="46788F53"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286" w:type="dxa"/>
            <w:gridSpan w:val="5"/>
            <w:tcBorders>
              <w:top w:val="nil"/>
              <w:left w:val="nil"/>
              <w:bottom w:val="single" w:color="auto" w:sz="8" w:space="0"/>
              <w:right w:val="single" w:color="auto" w:sz="8" w:space="0"/>
            </w:tcBorders>
            <w:shd w:val="clear" w:color="auto" w:fill="CCC0D9"/>
            <w:tcMar/>
            <w:vAlign w:val="center"/>
            <w:hideMark/>
          </w:tcPr>
          <w:p w:rsidRPr="00FC5010" w:rsidR="00831299" w:rsidP="003E745A" w:rsidRDefault="00831299" w14:paraId="1A1F3AF9"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68" w:type="dxa"/>
            <w:gridSpan w:val="5"/>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532E6385"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75" w:type="dxa"/>
            <w:gridSpan w:val="3"/>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35ACC35A"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75" w:type="dxa"/>
            <w:gridSpan w:val="7"/>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3FCF2BF6"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6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09D65529"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65" w:type="dxa"/>
            <w:gridSpan w:val="4"/>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7E8DC2BC"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1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1F749305"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68"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5638EFDF"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08" w:type="dxa"/>
            <w:gridSpan w:val="5"/>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65CD7145"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23" w:type="dxa"/>
            <w:gridSpan w:val="2"/>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157F5177"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30" w:type="dxa"/>
            <w:gridSpan w:val="5"/>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5064FD33"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286" w:type="dxa"/>
            <w:gridSpan w:val="5"/>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4D52657E"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286" w:type="dxa"/>
            <w:gridSpan w:val="5"/>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6D0C760D"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91" w:type="dxa"/>
            <w:gridSpan w:val="6"/>
            <w:tcBorders>
              <w:top w:val="nil"/>
              <w:left w:val="nil"/>
              <w:bottom w:val="single" w:color="auto" w:sz="8" w:space="0"/>
              <w:right w:val="single" w:color="auto" w:sz="8" w:space="0"/>
            </w:tcBorders>
            <w:shd w:val="clear" w:color="auto" w:fill="EAF1DD"/>
            <w:tcMar/>
            <w:vAlign w:val="center"/>
            <w:hideMark/>
          </w:tcPr>
          <w:p w:rsidRPr="00FC5010" w:rsidR="00831299" w:rsidP="003E745A" w:rsidRDefault="00831299" w14:paraId="1219C46A"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440" w:type="dxa"/>
            <w:gridSpan w:val="7"/>
            <w:tcBorders>
              <w:top w:val="nil"/>
              <w:left w:val="nil"/>
              <w:bottom w:val="single" w:color="auto" w:sz="8" w:space="0"/>
              <w:right w:val="single" w:color="auto" w:sz="8" w:space="0"/>
            </w:tcBorders>
            <w:shd w:val="clear" w:color="auto" w:fill="EAF1DD"/>
            <w:tcMar/>
            <w:vAlign w:val="center"/>
            <w:hideMark/>
          </w:tcPr>
          <w:p w:rsidRPr="00FC5010" w:rsidR="00831299" w:rsidP="003E745A" w:rsidRDefault="00831299" w14:paraId="0190DB5F"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58" w:type="dxa"/>
            <w:gridSpan w:val="4"/>
            <w:tcBorders>
              <w:top w:val="nil"/>
              <w:left w:val="nil"/>
              <w:bottom w:val="single" w:color="auto" w:sz="8" w:space="0"/>
              <w:right w:val="single" w:color="auto" w:sz="8" w:space="0"/>
            </w:tcBorders>
            <w:shd w:val="clear" w:color="auto" w:fill="C2D69B"/>
            <w:tcMar/>
            <w:vAlign w:val="center"/>
            <w:hideMark/>
          </w:tcPr>
          <w:p w:rsidRPr="00FC5010" w:rsidR="00831299" w:rsidP="003E745A" w:rsidRDefault="00831299" w14:paraId="2D3C7C37"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72" w:type="dxa"/>
            <w:gridSpan w:val="5"/>
            <w:tcBorders>
              <w:top w:val="nil"/>
              <w:left w:val="nil"/>
              <w:bottom w:val="single" w:color="auto" w:sz="8" w:space="0"/>
              <w:right w:val="single" w:color="auto" w:sz="8" w:space="0"/>
            </w:tcBorders>
            <w:shd w:val="clear" w:color="auto" w:fill="B8CCE4"/>
            <w:tcMar/>
            <w:vAlign w:val="center"/>
            <w:hideMark/>
          </w:tcPr>
          <w:p w:rsidRPr="00FC5010" w:rsidR="00831299" w:rsidP="003E745A" w:rsidRDefault="00831299" w14:paraId="0476265F"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r>
      <w:tr w:rsidRPr="00FC5010" w:rsidR="00831299" w:rsidTr="2851953B" w14:paraId="7941B9CF" w14:textId="77777777">
        <w:trPr>
          <w:gridAfter w:val="22"/>
          <w:wAfter w:w="2692" w:type="dxa"/>
          <w:trHeight w:val="340"/>
        </w:trPr>
        <w:tc>
          <w:tcPr>
            <w:tcW w:w="2666" w:type="dxa"/>
            <w:gridSpan w:val="3"/>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25E923DA" w14:textId="77777777">
            <w:pPr>
              <w:suppressAutoHyphens w:val="0"/>
              <w:autoSpaceDN/>
              <w:textAlignment w:val="auto"/>
              <w:rPr>
                <w:rFonts w:ascii="Arial Narrow" w:hAnsi="Arial Narrow"/>
                <w:sz w:val="16"/>
                <w:szCs w:val="16"/>
              </w:rPr>
            </w:pPr>
            <w:r w:rsidRPr="00FC5010">
              <w:rPr>
                <w:rFonts w:ascii="Arial Narrow" w:hAnsi="Arial Narrow"/>
                <w:sz w:val="16"/>
                <w:szCs w:val="16"/>
              </w:rPr>
              <w:t>Namakalni sistemi</w:t>
            </w:r>
          </w:p>
        </w:tc>
        <w:tc>
          <w:tcPr>
            <w:tcW w:w="368" w:type="dxa"/>
            <w:gridSpan w:val="2"/>
            <w:tcBorders>
              <w:top w:val="nil"/>
              <w:left w:val="nil"/>
              <w:bottom w:val="single" w:color="auto" w:sz="8" w:space="0"/>
              <w:right w:val="single" w:color="auto" w:sz="4" w:space="0"/>
            </w:tcBorders>
            <w:shd w:val="clear" w:color="auto" w:fill="FFFF99"/>
            <w:tcMar/>
            <w:vAlign w:val="center"/>
            <w:hideMark/>
          </w:tcPr>
          <w:p w:rsidRPr="00FC5010" w:rsidR="00831299" w:rsidP="003E745A" w:rsidRDefault="00831299" w14:paraId="7C112CBF" w14:textId="77777777">
            <w:pPr>
              <w:suppressAutoHyphens w:val="0"/>
              <w:autoSpaceDN/>
              <w:textAlignment w:val="auto"/>
              <w:rPr>
                <w:rFonts w:ascii="Arial Narrow" w:hAnsi="Arial Narrow"/>
                <w:sz w:val="16"/>
                <w:szCs w:val="16"/>
              </w:rPr>
            </w:pPr>
            <w:r w:rsidRPr="00FC5010">
              <w:rPr>
                <w:rFonts w:ascii="Arial Narrow" w:hAnsi="Arial Narrow"/>
                <w:sz w:val="16"/>
                <w:szCs w:val="16"/>
              </w:rPr>
              <w:t>17</w:t>
            </w:r>
          </w:p>
        </w:tc>
        <w:tc>
          <w:tcPr>
            <w:tcW w:w="401" w:type="dxa"/>
            <w:gridSpan w:val="2"/>
            <w:tcBorders>
              <w:top w:val="single" w:color="auto" w:sz="4" w:space="0"/>
              <w:left w:val="single" w:color="auto" w:sz="4" w:space="0"/>
              <w:bottom w:val="single" w:color="auto" w:sz="4" w:space="0"/>
              <w:right w:val="single" w:color="auto" w:sz="4" w:space="0"/>
            </w:tcBorders>
            <w:shd w:val="clear" w:color="auto" w:fill="FFFF99"/>
            <w:tcMar/>
          </w:tcPr>
          <w:p w:rsidRPr="00FC5010" w:rsidR="00831299" w:rsidP="003E745A" w:rsidRDefault="001E17D2" w14:paraId="5421D6F8" w14:textId="6E62EA67">
            <w:pPr>
              <w:suppressAutoHyphens w:val="0"/>
              <w:autoSpaceDN/>
              <w:textAlignment w:val="auto"/>
              <w:rPr>
                <w:ins w:author="Meta Ševerkar" w:date="2020-12-22T08:44:00Z" w:id="92"/>
                <w:rFonts w:ascii="Arial Narrow" w:hAnsi="Arial Narrow"/>
                <w:sz w:val="16"/>
                <w:szCs w:val="16"/>
              </w:rPr>
            </w:pPr>
            <w:ins w:author="Meta Ševerkar" w:date="2020-12-22T09:02:00Z" w:id="93">
              <w:r>
                <w:rPr>
                  <w:rFonts w:ascii="Arial Narrow" w:hAnsi="Arial Narrow"/>
                  <w:sz w:val="16"/>
                  <w:szCs w:val="16"/>
                </w:rPr>
                <w:t>17</w:t>
              </w:r>
            </w:ins>
          </w:p>
        </w:tc>
        <w:tc>
          <w:tcPr>
            <w:tcW w:w="402" w:type="dxa"/>
            <w:gridSpan w:val="3"/>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1049F366" w14:textId="1532ACF4">
            <w:pPr>
              <w:suppressAutoHyphens w:val="0"/>
              <w:autoSpaceDN/>
              <w:textAlignment w:val="auto"/>
              <w:rPr>
                <w:rFonts w:ascii="Arial Narrow" w:hAnsi="Arial Narrow"/>
                <w:sz w:val="16"/>
                <w:szCs w:val="16"/>
              </w:rPr>
            </w:pPr>
            <w:r w:rsidRPr="00FC5010">
              <w:rPr>
                <w:rFonts w:ascii="Arial Narrow" w:hAnsi="Arial Narrow"/>
                <w:sz w:val="16"/>
                <w:szCs w:val="16"/>
              </w:rPr>
              <w:t>17</w:t>
            </w:r>
          </w:p>
        </w:tc>
        <w:tc>
          <w:tcPr>
            <w:tcW w:w="368" w:type="dxa"/>
            <w:gridSpan w:val="2"/>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000B4628" w14:textId="77777777">
            <w:pPr>
              <w:suppressAutoHyphens w:val="0"/>
              <w:autoSpaceDN/>
              <w:textAlignment w:val="auto"/>
              <w:rPr>
                <w:rFonts w:ascii="Arial Narrow" w:hAnsi="Arial Narrow"/>
                <w:sz w:val="16"/>
                <w:szCs w:val="16"/>
              </w:rPr>
            </w:pPr>
            <w:r w:rsidRPr="00FC5010">
              <w:rPr>
                <w:rFonts w:ascii="Arial Narrow" w:hAnsi="Arial Narrow"/>
                <w:sz w:val="16"/>
                <w:szCs w:val="16"/>
              </w:rPr>
              <w:t>17</w:t>
            </w:r>
          </w:p>
        </w:tc>
        <w:tc>
          <w:tcPr>
            <w:tcW w:w="411" w:type="dxa"/>
            <w:gridSpan w:val="6"/>
            <w:tcBorders>
              <w:top w:val="nil"/>
              <w:left w:val="single" w:color="auto" w:sz="4" w:space="0"/>
              <w:bottom w:val="single" w:color="auto" w:sz="8" w:space="0"/>
              <w:right w:val="single" w:color="auto" w:sz="8" w:space="0"/>
            </w:tcBorders>
            <w:shd w:val="clear" w:color="auto" w:fill="FFFF99"/>
            <w:tcMar/>
            <w:vAlign w:val="center"/>
            <w:hideMark/>
          </w:tcPr>
          <w:p w:rsidRPr="00FC5010" w:rsidR="00831299" w:rsidP="003E745A" w:rsidRDefault="00831299" w14:paraId="4B8F258D" w14:textId="77777777">
            <w:pPr>
              <w:suppressAutoHyphens w:val="0"/>
              <w:autoSpaceDN/>
              <w:textAlignment w:val="auto"/>
              <w:rPr>
                <w:rFonts w:ascii="Arial Narrow" w:hAnsi="Arial Narrow"/>
                <w:sz w:val="16"/>
                <w:szCs w:val="16"/>
              </w:rPr>
            </w:pPr>
            <w:r w:rsidRPr="00FC5010">
              <w:rPr>
                <w:rFonts w:ascii="Arial Narrow" w:hAnsi="Arial Narrow"/>
                <w:sz w:val="16"/>
                <w:szCs w:val="16"/>
              </w:rPr>
              <w:t>17</w:t>
            </w:r>
          </w:p>
        </w:tc>
        <w:tc>
          <w:tcPr>
            <w:tcW w:w="409" w:type="dxa"/>
            <w:gridSpan w:val="3"/>
            <w:tcBorders>
              <w:top w:val="nil"/>
              <w:left w:val="nil"/>
              <w:bottom w:val="single" w:color="auto" w:sz="8" w:space="0"/>
              <w:right w:val="single" w:color="auto" w:sz="8" w:space="0"/>
            </w:tcBorders>
            <w:shd w:val="clear" w:color="auto" w:fill="FFCC66"/>
            <w:tcMar/>
            <w:vAlign w:val="center"/>
            <w:hideMark/>
          </w:tcPr>
          <w:p w:rsidRPr="00FC5010" w:rsidR="00831299" w:rsidP="003E745A" w:rsidRDefault="00831299" w14:paraId="1FAED1FE" w14:textId="77777777">
            <w:pPr>
              <w:suppressAutoHyphens w:val="0"/>
              <w:autoSpaceDN/>
              <w:textAlignment w:val="auto"/>
              <w:rPr>
                <w:rFonts w:ascii="Arial Narrow" w:hAnsi="Arial Narrow"/>
                <w:sz w:val="16"/>
                <w:szCs w:val="16"/>
              </w:rPr>
            </w:pPr>
            <w:r w:rsidRPr="00FC5010">
              <w:rPr>
                <w:rFonts w:ascii="Arial Narrow" w:hAnsi="Arial Narrow"/>
                <w:sz w:val="16"/>
                <w:szCs w:val="16"/>
              </w:rPr>
              <w:t>17</w:t>
            </w:r>
          </w:p>
        </w:tc>
        <w:tc>
          <w:tcPr>
            <w:tcW w:w="375" w:type="dxa"/>
            <w:gridSpan w:val="2"/>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10BAC31C" w14:textId="77777777">
            <w:pPr>
              <w:suppressAutoHyphens w:val="0"/>
              <w:autoSpaceDN/>
              <w:textAlignment w:val="auto"/>
              <w:rPr>
                <w:rFonts w:ascii="Arial Narrow" w:hAnsi="Arial Narrow"/>
                <w:sz w:val="16"/>
                <w:szCs w:val="16"/>
              </w:rPr>
            </w:pPr>
            <w:r w:rsidRPr="00FC5010">
              <w:rPr>
                <w:rFonts w:ascii="Arial Narrow" w:hAnsi="Arial Narrow"/>
                <w:sz w:val="16"/>
                <w:szCs w:val="16"/>
              </w:rPr>
              <w:t>17</w:t>
            </w:r>
          </w:p>
        </w:tc>
        <w:tc>
          <w:tcPr>
            <w:tcW w:w="375" w:type="dxa"/>
            <w:gridSpan w:val="4"/>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67DBC7BC" w14:textId="77777777">
            <w:pPr>
              <w:suppressAutoHyphens w:val="0"/>
              <w:autoSpaceDN/>
              <w:textAlignment w:val="auto"/>
              <w:rPr>
                <w:rFonts w:ascii="Arial Narrow" w:hAnsi="Arial Narrow"/>
                <w:sz w:val="16"/>
                <w:szCs w:val="16"/>
              </w:rPr>
            </w:pPr>
            <w:r w:rsidRPr="00FC5010">
              <w:rPr>
                <w:rFonts w:ascii="Arial Narrow" w:hAnsi="Arial Narrow"/>
                <w:sz w:val="16"/>
                <w:szCs w:val="16"/>
              </w:rPr>
              <w:t>17</w:t>
            </w:r>
          </w:p>
        </w:tc>
        <w:tc>
          <w:tcPr>
            <w:tcW w:w="392" w:type="dxa"/>
            <w:gridSpan w:val="5"/>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758A6AD5" w14:textId="77777777">
            <w:pPr>
              <w:suppressAutoHyphens w:val="0"/>
              <w:autoSpaceDN/>
              <w:textAlignment w:val="auto"/>
              <w:rPr>
                <w:rFonts w:ascii="Arial Narrow" w:hAnsi="Arial Narrow"/>
                <w:sz w:val="16"/>
                <w:szCs w:val="16"/>
              </w:rPr>
            </w:pPr>
            <w:r w:rsidRPr="00FC5010">
              <w:rPr>
                <w:rFonts w:ascii="Arial Narrow" w:hAnsi="Arial Narrow"/>
                <w:sz w:val="16"/>
                <w:szCs w:val="16"/>
              </w:rPr>
              <w:t>17</w:t>
            </w:r>
          </w:p>
        </w:tc>
        <w:tc>
          <w:tcPr>
            <w:tcW w:w="286" w:type="dxa"/>
            <w:gridSpan w:val="4"/>
            <w:tcBorders>
              <w:top w:val="nil"/>
              <w:left w:val="nil"/>
              <w:bottom w:val="single" w:color="auto" w:sz="8" w:space="0"/>
              <w:right w:val="single" w:color="auto" w:sz="8" w:space="0"/>
            </w:tcBorders>
            <w:shd w:val="clear" w:color="auto" w:fill="CCC0D9"/>
            <w:tcMar/>
            <w:vAlign w:val="center"/>
            <w:hideMark/>
          </w:tcPr>
          <w:p w:rsidRPr="00FC5010" w:rsidR="00831299" w:rsidP="003E745A" w:rsidRDefault="00831299" w14:paraId="35C9F8ED" w14:textId="77777777">
            <w:pPr>
              <w:suppressAutoHyphens w:val="0"/>
              <w:autoSpaceDN/>
              <w:textAlignment w:val="auto"/>
              <w:rPr>
                <w:rFonts w:ascii="Arial Narrow" w:hAnsi="Arial Narrow"/>
                <w:sz w:val="16"/>
                <w:szCs w:val="16"/>
              </w:rPr>
            </w:pPr>
            <w:r w:rsidRPr="00FC5010">
              <w:rPr>
                <w:rFonts w:ascii="Arial Narrow" w:hAnsi="Arial Narrow"/>
                <w:sz w:val="16"/>
                <w:szCs w:val="16"/>
              </w:rPr>
              <w:t>17</w:t>
            </w:r>
          </w:p>
        </w:tc>
        <w:tc>
          <w:tcPr>
            <w:tcW w:w="286" w:type="dxa"/>
            <w:gridSpan w:val="5"/>
            <w:tcBorders>
              <w:top w:val="nil"/>
              <w:left w:val="nil"/>
              <w:bottom w:val="single" w:color="auto" w:sz="8" w:space="0"/>
              <w:right w:val="single" w:color="auto" w:sz="8" w:space="0"/>
            </w:tcBorders>
            <w:shd w:val="clear" w:color="auto" w:fill="CCC0D9"/>
            <w:tcMar/>
            <w:vAlign w:val="center"/>
            <w:hideMark/>
          </w:tcPr>
          <w:p w:rsidRPr="00FC5010" w:rsidR="00831299" w:rsidP="003E745A" w:rsidRDefault="00831299" w14:paraId="205F7EB5" w14:textId="77777777">
            <w:pPr>
              <w:suppressAutoHyphens w:val="0"/>
              <w:autoSpaceDN/>
              <w:textAlignment w:val="auto"/>
              <w:rPr>
                <w:rFonts w:ascii="Arial Narrow" w:hAnsi="Arial Narrow"/>
                <w:sz w:val="16"/>
                <w:szCs w:val="16"/>
              </w:rPr>
            </w:pPr>
            <w:r w:rsidRPr="00FC5010">
              <w:rPr>
                <w:rFonts w:ascii="Arial Narrow" w:hAnsi="Arial Narrow"/>
                <w:sz w:val="16"/>
                <w:szCs w:val="16"/>
              </w:rPr>
              <w:t>17</w:t>
            </w:r>
          </w:p>
        </w:tc>
        <w:tc>
          <w:tcPr>
            <w:tcW w:w="368" w:type="dxa"/>
            <w:gridSpan w:val="5"/>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02DEB104" w14:textId="77777777">
            <w:pPr>
              <w:suppressAutoHyphens w:val="0"/>
              <w:autoSpaceDN/>
              <w:textAlignment w:val="auto"/>
              <w:rPr>
                <w:rFonts w:ascii="Arial Narrow" w:hAnsi="Arial Narrow"/>
                <w:sz w:val="16"/>
                <w:szCs w:val="16"/>
              </w:rPr>
            </w:pPr>
            <w:r w:rsidRPr="00FC5010">
              <w:rPr>
                <w:rFonts w:ascii="Arial Narrow" w:hAnsi="Arial Narrow"/>
                <w:sz w:val="16"/>
                <w:szCs w:val="16"/>
              </w:rPr>
              <w:t>17</w:t>
            </w:r>
          </w:p>
        </w:tc>
        <w:tc>
          <w:tcPr>
            <w:tcW w:w="375" w:type="dxa"/>
            <w:gridSpan w:val="3"/>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343995CF" w14:textId="77777777">
            <w:pPr>
              <w:suppressAutoHyphens w:val="0"/>
              <w:autoSpaceDN/>
              <w:textAlignment w:val="auto"/>
              <w:rPr>
                <w:rFonts w:ascii="Arial Narrow" w:hAnsi="Arial Narrow"/>
                <w:sz w:val="16"/>
                <w:szCs w:val="16"/>
              </w:rPr>
            </w:pPr>
            <w:r w:rsidRPr="00FC5010">
              <w:rPr>
                <w:rFonts w:ascii="Arial Narrow" w:hAnsi="Arial Narrow"/>
                <w:sz w:val="16"/>
                <w:szCs w:val="16"/>
              </w:rPr>
              <w:t>17</w:t>
            </w:r>
          </w:p>
        </w:tc>
        <w:tc>
          <w:tcPr>
            <w:tcW w:w="375" w:type="dxa"/>
            <w:gridSpan w:val="7"/>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2034F840" w14:textId="77777777">
            <w:pPr>
              <w:suppressAutoHyphens w:val="0"/>
              <w:autoSpaceDN/>
              <w:textAlignment w:val="auto"/>
              <w:rPr>
                <w:rFonts w:ascii="Arial Narrow" w:hAnsi="Arial Narrow"/>
                <w:sz w:val="16"/>
                <w:szCs w:val="16"/>
              </w:rPr>
            </w:pPr>
            <w:r w:rsidRPr="00FC5010">
              <w:rPr>
                <w:rFonts w:ascii="Arial Narrow" w:hAnsi="Arial Narrow"/>
                <w:sz w:val="16"/>
                <w:szCs w:val="16"/>
              </w:rPr>
              <w:t>17</w:t>
            </w:r>
          </w:p>
        </w:tc>
        <w:tc>
          <w:tcPr>
            <w:tcW w:w="36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2B2475C2" w14:textId="77777777">
            <w:pPr>
              <w:suppressAutoHyphens w:val="0"/>
              <w:autoSpaceDN/>
              <w:textAlignment w:val="auto"/>
              <w:rPr>
                <w:rFonts w:ascii="Arial Narrow" w:hAnsi="Arial Narrow"/>
                <w:sz w:val="16"/>
                <w:szCs w:val="16"/>
              </w:rPr>
            </w:pPr>
            <w:r w:rsidRPr="00FC5010">
              <w:rPr>
                <w:rFonts w:ascii="Arial Narrow" w:hAnsi="Arial Narrow"/>
                <w:sz w:val="16"/>
                <w:szCs w:val="16"/>
              </w:rPr>
              <w:t>17</w:t>
            </w:r>
          </w:p>
        </w:tc>
        <w:tc>
          <w:tcPr>
            <w:tcW w:w="365" w:type="dxa"/>
            <w:gridSpan w:val="4"/>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30C66A65" w14:textId="77777777">
            <w:pPr>
              <w:suppressAutoHyphens w:val="0"/>
              <w:autoSpaceDN/>
              <w:textAlignment w:val="auto"/>
              <w:rPr>
                <w:rFonts w:ascii="Arial Narrow" w:hAnsi="Arial Narrow"/>
                <w:sz w:val="16"/>
                <w:szCs w:val="16"/>
              </w:rPr>
            </w:pPr>
            <w:r w:rsidRPr="00FC5010">
              <w:rPr>
                <w:rFonts w:ascii="Arial Narrow" w:hAnsi="Arial Narrow"/>
                <w:sz w:val="16"/>
                <w:szCs w:val="16"/>
              </w:rPr>
              <w:t>17</w:t>
            </w:r>
          </w:p>
        </w:tc>
        <w:tc>
          <w:tcPr>
            <w:tcW w:w="31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46EC7324" w14:textId="77777777">
            <w:pPr>
              <w:suppressAutoHyphens w:val="0"/>
              <w:autoSpaceDN/>
              <w:textAlignment w:val="auto"/>
              <w:rPr>
                <w:rFonts w:ascii="Arial Narrow" w:hAnsi="Arial Narrow"/>
                <w:sz w:val="16"/>
                <w:szCs w:val="16"/>
              </w:rPr>
            </w:pPr>
            <w:r w:rsidRPr="00FC5010">
              <w:rPr>
                <w:rFonts w:ascii="Arial Narrow" w:hAnsi="Arial Narrow"/>
                <w:sz w:val="16"/>
                <w:szCs w:val="16"/>
              </w:rPr>
              <w:t>17</w:t>
            </w:r>
          </w:p>
        </w:tc>
        <w:tc>
          <w:tcPr>
            <w:tcW w:w="368"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780A0CBC" w14:textId="77777777">
            <w:pPr>
              <w:suppressAutoHyphens w:val="0"/>
              <w:autoSpaceDN/>
              <w:textAlignment w:val="auto"/>
              <w:rPr>
                <w:rFonts w:ascii="Arial Narrow" w:hAnsi="Arial Narrow"/>
                <w:sz w:val="16"/>
                <w:szCs w:val="16"/>
              </w:rPr>
            </w:pPr>
            <w:r w:rsidRPr="00FC5010">
              <w:rPr>
                <w:rFonts w:ascii="Arial Narrow" w:hAnsi="Arial Narrow"/>
                <w:sz w:val="16"/>
                <w:szCs w:val="16"/>
              </w:rPr>
              <w:t>17</w:t>
            </w:r>
          </w:p>
        </w:tc>
        <w:tc>
          <w:tcPr>
            <w:tcW w:w="308" w:type="dxa"/>
            <w:gridSpan w:val="5"/>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306E5583" w14:textId="77777777">
            <w:pPr>
              <w:suppressAutoHyphens w:val="0"/>
              <w:autoSpaceDN/>
              <w:textAlignment w:val="auto"/>
              <w:rPr>
                <w:rFonts w:ascii="Arial Narrow" w:hAnsi="Arial Narrow"/>
                <w:sz w:val="16"/>
                <w:szCs w:val="16"/>
              </w:rPr>
            </w:pPr>
            <w:r w:rsidRPr="00FC5010">
              <w:rPr>
                <w:rFonts w:ascii="Arial Narrow" w:hAnsi="Arial Narrow"/>
                <w:sz w:val="16"/>
                <w:szCs w:val="16"/>
              </w:rPr>
              <w:t>17</w:t>
            </w:r>
          </w:p>
        </w:tc>
        <w:tc>
          <w:tcPr>
            <w:tcW w:w="323" w:type="dxa"/>
            <w:gridSpan w:val="2"/>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13D35384" w14:textId="77777777">
            <w:pPr>
              <w:suppressAutoHyphens w:val="0"/>
              <w:autoSpaceDN/>
              <w:textAlignment w:val="auto"/>
              <w:rPr>
                <w:rFonts w:ascii="Arial Narrow" w:hAnsi="Arial Narrow"/>
                <w:sz w:val="16"/>
                <w:szCs w:val="16"/>
              </w:rPr>
            </w:pPr>
            <w:r w:rsidRPr="00FC5010">
              <w:rPr>
                <w:rFonts w:ascii="Arial Narrow" w:hAnsi="Arial Narrow"/>
                <w:sz w:val="16"/>
                <w:szCs w:val="16"/>
              </w:rPr>
              <w:t>17</w:t>
            </w:r>
          </w:p>
        </w:tc>
        <w:tc>
          <w:tcPr>
            <w:tcW w:w="330" w:type="dxa"/>
            <w:gridSpan w:val="5"/>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2D37A906" w14:textId="77777777">
            <w:pPr>
              <w:suppressAutoHyphens w:val="0"/>
              <w:autoSpaceDN/>
              <w:textAlignment w:val="auto"/>
              <w:rPr>
                <w:rFonts w:ascii="Arial Narrow" w:hAnsi="Arial Narrow"/>
                <w:sz w:val="16"/>
                <w:szCs w:val="16"/>
              </w:rPr>
            </w:pPr>
            <w:r w:rsidRPr="00FC5010">
              <w:rPr>
                <w:rFonts w:ascii="Arial Narrow" w:hAnsi="Arial Narrow"/>
                <w:sz w:val="16"/>
                <w:szCs w:val="16"/>
              </w:rPr>
              <w:t>17</w:t>
            </w:r>
          </w:p>
        </w:tc>
        <w:tc>
          <w:tcPr>
            <w:tcW w:w="286" w:type="dxa"/>
            <w:gridSpan w:val="5"/>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4B5C1C40" w14:textId="77777777">
            <w:pPr>
              <w:suppressAutoHyphens w:val="0"/>
              <w:autoSpaceDN/>
              <w:textAlignment w:val="auto"/>
              <w:rPr>
                <w:rFonts w:ascii="Arial Narrow" w:hAnsi="Arial Narrow"/>
                <w:sz w:val="16"/>
                <w:szCs w:val="16"/>
              </w:rPr>
            </w:pPr>
            <w:r w:rsidRPr="00FC5010">
              <w:rPr>
                <w:rFonts w:ascii="Arial Narrow" w:hAnsi="Arial Narrow"/>
                <w:sz w:val="16"/>
                <w:szCs w:val="16"/>
              </w:rPr>
              <w:t>17</w:t>
            </w:r>
          </w:p>
        </w:tc>
        <w:tc>
          <w:tcPr>
            <w:tcW w:w="286" w:type="dxa"/>
            <w:gridSpan w:val="5"/>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27B4B19F" w14:textId="77777777">
            <w:pPr>
              <w:suppressAutoHyphens w:val="0"/>
              <w:autoSpaceDN/>
              <w:textAlignment w:val="auto"/>
              <w:rPr>
                <w:rFonts w:ascii="Arial Narrow" w:hAnsi="Arial Narrow"/>
                <w:sz w:val="16"/>
                <w:szCs w:val="16"/>
              </w:rPr>
            </w:pPr>
            <w:r w:rsidRPr="00FC5010">
              <w:rPr>
                <w:rFonts w:ascii="Arial Narrow" w:hAnsi="Arial Narrow"/>
                <w:sz w:val="16"/>
                <w:szCs w:val="16"/>
              </w:rPr>
              <w:t>17</w:t>
            </w:r>
          </w:p>
        </w:tc>
        <w:tc>
          <w:tcPr>
            <w:tcW w:w="491" w:type="dxa"/>
            <w:gridSpan w:val="6"/>
            <w:tcBorders>
              <w:top w:val="nil"/>
              <w:left w:val="nil"/>
              <w:bottom w:val="single" w:color="auto" w:sz="8" w:space="0"/>
              <w:right w:val="single" w:color="auto" w:sz="8" w:space="0"/>
            </w:tcBorders>
            <w:shd w:val="clear" w:color="auto" w:fill="EAF1DD"/>
            <w:tcMar/>
            <w:vAlign w:val="center"/>
            <w:hideMark/>
          </w:tcPr>
          <w:p w:rsidRPr="00FC5010" w:rsidR="00831299" w:rsidP="003E745A" w:rsidRDefault="00831299" w14:paraId="5A0EE997"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40" w:type="dxa"/>
            <w:gridSpan w:val="7"/>
            <w:tcBorders>
              <w:top w:val="nil"/>
              <w:left w:val="nil"/>
              <w:bottom w:val="single" w:color="auto" w:sz="8" w:space="0"/>
              <w:right w:val="single" w:color="auto" w:sz="8" w:space="0"/>
            </w:tcBorders>
            <w:shd w:val="clear" w:color="auto" w:fill="EAF1DD"/>
            <w:tcMar/>
            <w:vAlign w:val="center"/>
            <w:hideMark/>
          </w:tcPr>
          <w:p w:rsidRPr="00FC5010" w:rsidR="00831299" w:rsidP="003E745A" w:rsidRDefault="00831299" w14:paraId="092434FA"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58" w:type="dxa"/>
            <w:gridSpan w:val="4"/>
            <w:tcBorders>
              <w:top w:val="nil"/>
              <w:left w:val="nil"/>
              <w:bottom w:val="single" w:color="auto" w:sz="8" w:space="0"/>
              <w:right w:val="single" w:color="auto" w:sz="8" w:space="0"/>
            </w:tcBorders>
            <w:shd w:val="clear" w:color="auto" w:fill="C2D69B"/>
            <w:tcMar/>
            <w:vAlign w:val="center"/>
            <w:hideMark/>
          </w:tcPr>
          <w:p w:rsidRPr="00FC5010" w:rsidR="00831299" w:rsidP="003E745A" w:rsidRDefault="00831299" w14:paraId="4D111C9B" w14:textId="77777777">
            <w:pPr>
              <w:suppressAutoHyphens w:val="0"/>
              <w:autoSpaceDN/>
              <w:textAlignment w:val="auto"/>
              <w:rPr>
                <w:rFonts w:ascii="Arial Narrow" w:hAnsi="Arial Narrow"/>
                <w:sz w:val="16"/>
                <w:szCs w:val="16"/>
              </w:rPr>
            </w:pPr>
            <w:r w:rsidRPr="00FC5010">
              <w:rPr>
                <w:rFonts w:ascii="Arial Narrow" w:hAnsi="Arial Narrow"/>
                <w:sz w:val="16"/>
                <w:szCs w:val="16"/>
              </w:rPr>
              <w:t>17, 13</w:t>
            </w:r>
          </w:p>
        </w:tc>
        <w:tc>
          <w:tcPr>
            <w:tcW w:w="372" w:type="dxa"/>
            <w:gridSpan w:val="5"/>
            <w:tcBorders>
              <w:top w:val="nil"/>
              <w:left w:val="nil"/>
              <w:bottom w:val="single" w:color="auto" w:sz="8" w:space="0"/>
              <w:right w:val="single" w:color="auto" w:sz="8" w:space="0"/>
            </w:tcBorders>
            <w:shd w:val="clear" w:color="auto" w:fill="B8CCE4"/>
            <w:tcMar/>
            <w:vAlign w:val="center"/>
            <w:hideMark/>
          </w:tcPr>
          <w:p w:rsidRPr="00FC5010" w:rsidR="00831299" w:rsidP="003E745A" w:rsidRDefault="00831299" w14:paraId="24835295"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r>
      <w:tr w:rsidRPr="00FC5010" w:rsidR="00831299" w:rsidTr="2851953B" w14:paraId="3AD1B994" w14:textId="77777777">
        <w:trPr>
          <w:trHeight w:val="340"/>
        </w:trPr>
        <w:tc>
          <w:tcPr>
            <w:tcW w:w="2666" w:type="dxa"/>
            <w:gridSpan w:val="3"/>
            <w:tcBorders>
              <w:top w:val="nil"/>
              <w:left w:val="nil"/>
              <w:bottom w:val="nil"/>
              <w:right w:val="nil"/>
            </w:tcBorders>
            <w:shd w:val="clear" w:color="auto" w:fill="auto"/>
            <w:tcMar/>
            <w:vAlign w:val="bottom"/>
            <w:hideMark/>
          </w:tcPr>
          <w:p w:rsidRPr="00FC5010" w:rsidR="00831299" w:rsidP="003E745A" w:rsidRDefault="00831299" w14:paraId="69823E38" w14:textId="77777777">
            <w:pPr>
              <w:suppressAutoHyphens w:val="0"/>
              <w:autoSpaceDN/>
              <w:textAlignment w:val="auto"/>
              <w:rPr>
                <w:rFonts w:ascii="Arial Narrow" w:hAnsi="Arial Narrow"/>
                <w:sz w:val="16"/>
                <w:szCs w:val="16"/>
              </w:rPr>
            </w:pPr>
          </w:p>
        </w:tc>
        <w:tc>
          <w:tcPr>
            <w:tcW w:w="368" w:type="dxa"/>
            <w:gridSpan w:val="2"/>
            <w:tcBorders>
              <w:left w:val="nil"/>
            </w:tcBorders>
            <w:shd w:val="clear" w:color="auto" w:fill="auto"/>
            <w:tcMar/>
            <w:vAlign w:val="bottom"/>
            <w:hideMark/>
          </w:tcPr>
          <w:p w:rsidRPr="00FC5010" w:rsidR="00831299" w:rsidP="003E745A" w:rsidRDefault="00831299" w14:paraId="4499ECA5" w14:textId="77777777">
            <w:pPr>
              <w:suppressAutoHyphens w:val="0"/>
              <w:autoSpaceDN/>
              <w:textAlignment w:val="auto"/>
              <w:rPr>
                <w:rFonts w:ascii="Arial Narrow" w:hAnsi="Arial Narrow"/>
                <w:sz w:val="16"/>
                <w:szCs w:val="16"/>
              </w:rPr>
            </w:pPr>
          </w:p>
        </w:tc>
        <w:tc>
          <w:tcPr>
            <w:tcW w:w="401" w:type="dxa"/>
            <w:gridSpan w:val="2"/>
            <w:tcMar/>
          </w:tcPr>
          <w:p w:rsidRPr="00FC5010" w:rsidR="00831299" w:rsidP="003E745A" w:rsidRDefault="00831299" w14:paraId="2C8ED0BC" w14:textId="77777777">
            <w:pPr>
              <w:suppressAutoHyphens w:val="0"/>
              <w:autoSpaceDN/>
              <w:textAlignment w:val="auto"/>
              <w:rPr>
                <w:ins w:author="Meta Ševerkar" w:date="2020-12-22T08:44:00Z" w:id="94"/>
                <w:rFonts w:ascii="Arial Narrow" w:hAnsi="Arial Narrow"/>
                <w:sz w:val="16"/>
                <w:szCs w:val="16"/>
              </w:rPr>
            </w:pPr>
          </w:p>
        </w:tc>
        <w:tc>
          <w:tcPr>
            <w:tcW w:w="402" w:type="dxa"/>
            <w:gridSpan w:val="3"/>
            <w:shd w:val="clear" w:color="auto" w:fill="auto"/>
            <w:tcMar/>
            <w:vAlign w:val="bottom"/>
            <w:hideMark/>
          </w:tcPr>
          <w:p w:rsidRPr="00FC5010" w:rsidR="00831299" w:rsidP="003E745A" w:rsidRDefault="00831299" w14:paraId="60184AE9" w14:textId="0792FA09">
            <w:pPr>
              <w:suppressAutoHyphens w:val="0"/>
              <w:autoSpaceDN/>
              <w:textAlignment w:val="auto"/>
              <w:rPr>
                <w:rFonts w:ascii="Arial Narrow" w:hAnsi="Arial Narrow"/>
                <w:sz w:val="16"/>
                <w:szCs w:val="16"/>
              </w:rPr>
            </w:pPr>
          </w:p>
        </w:tc>
        <w:tc>
          <w:tcPr>
            <w:tcW w:w="402" w:type="dxa"/>
            <w:gridSpan w:val="4"/>
            <w:shd w:val="clear" w:color="auto" w:fill="auto"/>
            <w:tcMar/>
            <w:vAlign w:val="bottom"/>
            <w:hideMark/>
          </w:tcPr>
          <w:p w:rsidRPr="00FC5010" w:rsidR="00831299" w:rsidP="003E745A" w:rsidRDefault="00831299" w14:paraId="1EFEA5BD" w14:textId="77777777">
            <w:pPr>
              <w:suppressAutoHyphens w:val="0"/>
              <w:autoSpaceDN/>
              <w:textAlignment w:val="auto"/>
              <w:rPr>
                <w:rFonts w:ascii="Arial Narrow" w:hAnsi="Arial Narrow"/>
                <w:sz w:val="16"/>
                <w:szCs w:val="16"/>
              </w:rPr>
            </w:pPr>
          </w:p>
        </w:tc>
        <w:tc>
          <w:tcPr>
            <w:tcW w:w="368" w:type="dxa"/>
            <w:gridSpan w:val="3"/>
            <w:tcBorders>
              <w:right w:val="nil"/>
            </w:tcBorders>
            <w:shd w:val="clear" w:color="auto" w:fill="auto"/>
            <w:tcMar/>
            <w:vAlign w:val="bottom"/>
            <w:hideMark/>
          </w:tcPr>
          <w:p w:rsidRPr="00FC5010" w:rsidR="00831299" w:rsidP="003E745A" w:rsidRDefault="00831299" w14:paraId="2A28F603" w14:textId="77777777">
            <w:pPr>
              <w:suppressAutoHyphens w:val="0"/>
              <w:autoSpaceDN/>
              <w:textAlignment w:val="auto"/>
              <w:rPr>
                <w:rFonts w:ascii="Arial Narrow" w:hAnsi="Arial Narrow"/>
                <w:sz w:val="16"/>
                <w:szCs w:val="16"/>
              </w:rPr>
            </w:pPr>
          </w:p>
        </w:tc>
        <w:tc>
          <w:tcPr>
            <w:tcW w:w="411" w:type="dxa"/>
            <w:gridSpan w:val="3"/>
            <w:tcBorders>
              <w:top w:val="nil"/>
              <w:left w:val="nil"/>
              <w:bottom w:val="nil"/>
              <w:right w:val="nil"/>
            </w:tcBorders>
            <w:shd w:val="clear" w:color="auto" w:fill="auto"/>
            <w:tcMar/>
            <w:vAlign w:val="bottom"/>
            <w:hideMark/>
          </w:tcPr>
          <w:p w:rsidRPr="00FC5010" w:rsidR="00831299" w:rsidP="003E745A" w:rsidRDefault="00831299" w14:paraId="0072AD55" w14:textId="77777777">
            <w:pPr>
              <w:suppressAutoHyphens w:val="0"/>
              <w:autoSpaceDN/>
              <w:textAlignment w:val="auto"/>
              <w:rPr>
                <w:rFonts w:ascii="Arial Narrow" w:hAnsi="Arial Narrow"/>
                <w:sz w:val="16"/>
                <w:szCs w:val="16"/>
              </w:rPr>
            </w:pPr>
          </w:p>
        </w:tc>
        <w:tc>
          <w:tcPr>
            <w:tcW w:w="414" w:type="dxa"/>
            <w:gridSpan w:val="5"/>
            <w:tcBorders>
              <w:top w:val="nil"/>
              <w:left w:val="nil"/>
              <w:bottom w:val="nil"/>
              <w:right w:val="nil"/>
            </w:tcBorders>
            <w:shd w:val="clear" w:color="auto" w:fill="auto"/>
            <w:tcMar/>
            <w:vAlign w:val="bottom"/>
            <w:hideMark/>
          </w:tcPr>
          <w:p w:rsidRPr="00FC5010" w:rsidR="00831299" w:rsidP="003E745A" w:rsidRDefault="00831299" w14:paraId="4A7039FE" w14:textId="77777777">
            <w:pPr>
              <w:suppressAutoHyphens w:val="0"/>
              <w:autoSpaceDN/>
              <w:textAlignment w:val="auto"/>
              <w:rPr>
                <w:rFonts w:ascii="Arial Narrow" w:hAnsi="Arial Narrow"/>
                <w:sz w:val="16"/>
                <w:szCs w:val="16"/>
              </w:rPr>
            </w:pPr>
          </w:p>
        </w:tc>
        <w:tc>
          <w:tcPr>
            <w:tcW w:w="409" w:type="dxa"/>
            <w:gridSpan w:val="5"/>
            <w:tcBorders>
              <w:top w:val="nil"/>
              <w:left w:val="nil"/>
              <w:bottom w:val="nil"/>
              <w:right w:val="nil"/>
            </w:tcBorders>
            <w:shd w:val="clear" w:color="auto" w:fill="auto"/>
            <w:tcMar/>
            <w:vAlign w:val="bottom"/>
            <w:hideMark/>
          </w:tcPr>
          <w:p w:rsidRPr="00FC5010" w:rsidR="00831299" w:rsidP="003E745A" w:rsidRDefault="00831299" w14:paraId="4E6DB43E"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61A89433"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1B4A5507" w14:textId="77777777">
            <w:pPr>
              <w:suppressAutoHyphens w:val="0"/>
              <w:autoSpaceDN/>
              <w:textAlignment w:val="auto"/>
              <w:rPr>
                <w:rFonts w:ascii="Arial Narrow" w:hAnsi="Arial Narrow"/>
                <w:sz w:val="16"/>
                <w:szCs w:val="16"/>
              </w:rPr>
            </w:pPr>
          </w:p>
        </w:tc>
        <w:tc>
          <w:tcPr>
            <w:tcW w:w="392" w:type="dxa"/>
            <w:gridSpan w:val="5"/>
            <w:tcBorders>
              <w:top w:val="nil"/>
              <w:left w:val="nil"/>
              <w:bottom w:val="nil"/>
              <w:right w:val="nil"/>
            </w:tcBorders>
            <w:shd w:val="clear" w:color="auto" w:fill="auto"/>
            <w:tcMar/>
            <w:vAlign w:val="bottom"/>
            <w:hideMark/>
          </w:tcPr>
          <w:p w:rsidRPr="00FC5010" w:rsidR="00831299" w:rsidP="003E745A" w:rsidRDefault="00831299" w14:paraId="0DACA19F" w14:textId="77777777">
            <w:pPr>
              <w:suppressAutoHyphens w:val="0"/>
              <w:autoSpaceDN/>
              <w:textAlignment w:val="auto"/>
              <w:rPr>
                <w:rFonts w:ascii="Arial Narrow" w:hAnsi="Arial Narrow"/>
                <w:sz w:val="16"/>
                <w:szCs w:val="16"/>
              </w:rPr>
            </w:pPr>
          </w:p>
        </w:tc>
        <w:tc>
          <w:tcPr>
            <w:tcW w:w="545" w:type="dxa"/>
            <w:gridSpan w:val="7"/>
            <w:tcBorders>
              <w:top w:val="nil"/>
              <w:left w:val="nil"/>
              <w:bottom w:val="nil"/>
              <w:right w:val="nil"/>
            </w:tcBorders>
            <w:shd w:val="clear" w:color="auto" w:fill="auto"/>
            <w:tcMar/>
            <w:vAlign w:val="bottom"/>
            <w:hideMark/>
          </w:tcPr>
          <w:p w:rsidRPr="00FC5010" w:rsidR="00831299" w:rsidP="003E745A" w:rsidRDefault="00831299" w14:paraId="32C10D74" w14:textId="77777777">
            <w:pPr>
              <w:suppressAutoHyphens w:val="0"/>
              <w:autoSpaceDN/>
              <w:textAlignment w:val="auto"/>
              <w:rPr>
                <w:rFonts w:ascii="Arial Narrow" w:hAnsi="Arial Narrow"/>
                <w:sz w:val="16"/>
                <w:szCs w:val="16"/>
              </w:rPr>
            </w:pPr>
          </w:p>
        </w:tc>
        <w:tc>
          <w:tcPr>
            <w:tcW w:w="286" w:type="dxa"/>
            <w:gridSpan w:val="3"/>
            <w:tcBorders>
              <w:top w:val="nil"/>
              <w:left w:val="nil"/>
              <w:bottom w:val="nil"/>
              <w:right w:val="nil"/>
            </w:tcBorders>
            <w:shd w:val="clear" w:color="auto" w:fill="auto"/>
            <w:tcMar/>
            <w:vAlign w:val="bottom"/>
            <w:hideMark/>
          </w:tcPr>
          <w:p w:rsidRPr="00FC5010" w:rsidR="00831299" w:rsidP="003E745A" w:rsidRDefault="00831299" w14:paraId="332DF9ED" w14:textId="77777777">
            <w:pPr>
              <w:suppressAutoHyphens w:val="0"/>
              <w:autoSpaceDN/>
              <w:textAlignment w:val="auto"/>
              <w:rPr>
                <w:rFonts w:ascii="Arial Narrow" w:hAnsi="Arial Narrow"/>
                <w:sz w:val="16"/>
                <w:szCs w:val="16"/>
              </w:rPr>
            </w:pPr>
          </w:p>
        </w:tc>
        <w:tc>
          <w:tcPr>
            <w:tcW w:w="286" w:type="dxa"/>
            <w:gridSpan w:val="4"/>
            <w:tcBorders>
              <w:top w:val="nil"/>
              <w:left w:val="nil"/>
              <w:bottom w:val="nil"/>
              <w:right w:val="nil"/>
            </w:tcBorders>
            <w:shd w:val="clear" w:color="auto" w:fill="auto"/>
            <w:tcMar/>
            <w:vAlign w:val="bottom"/>
            <w:hideMark/>
          </w:tcPr>
          <w:p w:rsidRPr="00FC5010" w:rsidR="00831299" w:rsidP="003E745A" w:rsidRDefault="00831299" w14:paraId="05D9CA53" w14:textId="77777777">
            <w:pPr>
              <w:suppressAutoHyphens w:val="0"/>
              <w:autoSpaceDN/>
              <w:textAlignment w:val="auto"/>
              <w:rPr>
                <w:rFonts w:ascii="Arial Narrow" w:hAnsi="Arial Narrow"/>
                <w:sz w:val="16"/>
                <w:szCs w:val="16"/>
              </w:rPr>
            </w:pPr>
          </w:p>
        </w:tc>
        <w:tc>
          <w:tcPr>
            <w:tcW w:w="286" w:type="dxa"/>
            <w:gridSpan w:val="5"/>
            <w:tcBorders>
              <w:top w:val="nil"/>
              <w:left w:val="nil"/>
              <w:bottom w:val="nil"/>
              <w:right w:val="nil"/>
            </w:tcBorders>
            <w:shd w:val="clear" w:color="auto" w:fill="auto"/>
            <w:tcMar/>
            <w:vAlign w:val="bottom"/>
            <w:hideMark/>
          </w:tcPr>
          <w:p w:rsidRPr="00FC5010" w:rsidR="00831299" w:rsidP="003E745A" w:rsidRDefault="00831299" w14:paraId="0F3381BC" w14:textId="77777777">
            <w:pPr>
              <w:suppressAutoHyphens w:val="0"/>
              <w:autoSpaceDN/>
              <w:textAlignment w:val="auto"/>
              <w:rPr>
                <w:rFonts w:ascii="Arial Narrow" w:hAnsi="Arial Narrow"/>
                <w:sz w:val="16"/>
                <w:szCs w:val="16"/>
              </w:rPr>
            </w:pPr>
          </w:p>
        </w:tc>
        <w:tc>
          <w:tcPr>
            <w:tcW w:w="420" w:type="dxa"/>
            <w:gridSpan w:val="5"/>
            <w:tcBorders>
              <w:top w:val="nil"/>
              <w:left w:val="nil"/>
              <w:bottom w:val="nil"/>
              <w:right w:val="nil"/>
            </w:tcBorders>
            <w:shd w:val="clear" w:color="auto" w:fill="auto"/>
            <w:tcMar/>
            <w:vAlign w:val="bottom"/>
            <w:hideMark/>
          </w:tcPr>
          <w:p w:rsidRPr="00FC5010" w:rsidR="00831299" w:rsidP="003E745A" w:rsidRDefault="00831299" w14:paraId="4604C9E3" w14:textId="77777777">
            <w:pPr>
              <w:suppressAutoHyphens w:val="0"/>
              <w:autoSpaceDN/>
              <w:textAlignment w:val="auto"/>
              <w:rPr>
                <w:rFonts w:ascii="Arial Narrow" w:hAnsi="Arial Narrow"/>
                <w:sz w:val="16"/>
                <w:szCs w:val="16"/>
              </w:rPr>
            </w:pPr>
          </w:p>
        </w:tc>
        <w:tc>
          <w:tcPr>
            <w:tcW w:w="368" w:type="dxa"/>
            <w:gridSpan w:val="5"/>
            <w:tcBorders>
              <w:top w:val="nil"/>
              <w:left w:val="nil"/>
              <w:bottom w:val="nil"/>
              <w:right w:val="nil"/>
            </w:tcBorders>
            <w:shd w:val="clear" w:color="auto" w:fill="auto"/>
            <w:tcMar/>
            <w:vAlign w:val="bottom"/>
            <w:hideMark/>
          </w:tcPr>
          <w:p w:rsidRPr="00FC5010" w:rsidR="00831299" w:rsidP="003E745A" w:rsidRDefault="00831299" w14:paraId="40C1D2F8"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66C75533"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081C6EF5" w14:textId="77777777">
            <w:pPr>
              <w:suppressAutoHyphens w:val="0"/>
              <w:autoSpaceDN/>
              <w:textAlignment w:val="auto"/>
              <w:rPr>
                <w:rFonts w:ascii="Arial Narrow" w:hAnsi="Arial Narrow"/>
                <w:sz w:val="16"/>
                <w:szCs w:val="16"/>
              </w:rPr>
            </w:pPr>
          </w:p>
        </w:tc>
        <w:tc>
          <w:tcPr>
            <w:tcW w:w="365" w:type="dxa"/>
            <w:gridSpan w:val="5"/>
            <w:tcBorders>
              <w:top w:val="nil"/>
              <w:left w:val="nil"/>
              <w:bottom w:val="nil"/>
              <w:right w:val="nil"/>
            </w:tcBorders>
            <w:shd w:val="clear" w:color="auto" w:fill="auto"/>
            <w:tcMar/>
            <w:vAlign w:val="bottom"/>
            <w:hideMark/>
          </w:tcPr>
          <w:p w:rsidRPr="00FC5010" w:rsidR="00831299" w:rsidP="003E745A" w:rsidRDefault="00831299" w14:paraId="45D94FEC" w14:textId="77777777">
            <w:pPr>
              <w:suppressAutoHyphens w:val="0"/>
              <w:autoSpaceDN/>
              <w:textAlignment w:val="auto"/>
              <w:rPr>
                <w:rFonts w:ascii="Arial Narrow" w:hAnsi="Arial Narrow"/>
                <w:sz w:val="16"/>
                <w:szCs w:val="16"/>
              </w:rPr>
            </w:pPr>
          </w:p>
        </w:tc>
        <w:tc>
          <w:tcPr>
            <w:tcW w:w="365" w:type="dxa"/>
            <w:gridSpan w:val="6"/>
            <w:tcBorders>
              <w:top w:val="nil"/>
              <w:left w:val="nil"/>
              <w:bottom w:val="nil"/>
              <w:right w:val="nil"/>
            </w:tcBorders>
            <w:shd w:val="clear" w:color="auto" w:fill="auto"/>
            <w:tcMar/>
            <w:vAlign w:val="bottom"/>
            <w:hideMark/>
          </w:tcPr>
          <w:p w:rsidRPr="00FC5010" w:rsidR="00831299" w:rsidP="003E745A" w:rsidRDefault="00831299" w14:paraId="3CDBDCF0" w14:textId="77777777">
            <w:pPr>
              <w:suppressAutoHyphens w:val="0"/>
              <w:autoSpaceDN/>
              <w:textAlignment w:val="auto"/>
              <w:rPr>
                <w:rFonts w:ascii="Arial Narrow" w:hAnsi="Arial Narrow"/>
                <w:sz w:val="16"/>
                <w:szCs w:val="16"/>
              </w:rPr>
            </w:pPr>
          </w:p>
        </w:tc>
        <w:tc>
          <w:tcPr>
            <w:tcW w:w="315" w:type="dxa"/>
            <w:gridSpan w:val="5"/>
            <w:tcBorders>
              <w:top w:val="nil"/>
              <w:left w:val="nil"/>
              <w:bottom w:val="nil"/>
              <w:right w:val="nil"/>
            </w:tcBorders>
            <w:shd w:val="clear" w:color="auto" w:fill="auto"/>
            <w:tcMar/>
            <w:vAlign w:val="bottom"/>
            <w:hideMark/>
          </w:tcPr>
          <w:p w:rsidRPr="00FC5010" w:rsidR="00831299" w:rsidP="003E745A" w:rsidRDefault="00831299" w14:paraId="59B7B29C" w14:textId="77777777">
            <w:pPr>
              <w:suppressAutoHyphens w:val="0"/>
              <w:autoSpaceDN/>
              <w:textAlignment w:val="auto"/>
              <w:rPr>
                <w:rFonts w:ascii="Arial Narrow" w:hAnsi="Arial Narrow"/>
                <w:sz w:val="16"/>
                <w:szCs w:val="16"/>
              </w:rPr>
            </w:pPr>
          </w:p>
        </w:tc>
        <w:tc>
          <w:tcPr>
            <w:tcW w:w="368" w:type="dxa"/>
            <w:gridSpan w:val="5"/>
            <w:tcBorders>
              <w:top w:val="nil"/>
              <w:left w:val="nil"/>
              <w:bottom w:val="nil"/>
              <w:right w:val="nil"/>
            </w:tcBorders>
            <w:shd w:val="clear" w:color="auto" w:fill="auto"/>
            <w:tcMar/>
            <w:vAlign w:val="bottom"/>
            <w:hideMark/>
          </w:tcPr>
          <w:p w:rsidRPr="00FC5010" w:rsidR="00831299" w:rsidP="003E745A" w:rsidRDefault="00831299" w14:paraId="774BF930" w14:textId="77777777">
            <w:pPr>
              <w:suppressAutoHyphens w:val="0"/>
              <w:autoSpaceDN/>
              <w:textAlignment w:val="auto"/>
              <w:rPr>
                <w:rFonts w:ascii="Arial Narrow" w:hAnsi="Arial Narrow"/>
                <w:sz w:val="16"/>
                <w:szCs w:val="16"/>
              </w:rPr>
            </w:pPr>
          </w:p>
        </w:tc>
        <w:tc>
          <w:tcPr>
            <w:tcW w:w="308" w:type="dxa"/>
            <w:gridSpan w:val="3"/>
            <w:tcBorders>
              <w:top w:val="nil"/>
              <w:left w:val="nil"/>
              <w:bottom w:val="nil"/>
              <w:right w:val="nil"/>
            </w:tcBorders>
            <w:shd w:val="clear" w:color="auto" w:fill="auto"/>
            <w:tcMar/>
            <w:vAlign w:val="bottom"/>
            <w:hideMark/>
          </w:tcPr>
          <w:p w:rsidRPr="00FC5010" w:rsidR="00831299" w:rsidP="003E745A" w:rsidRDefault="00831299" w14:paraId="38A3A392" w14:textId="77777777">
            <w:pPr>
              <w:suppressAutoHyphens w:val="0"/>
              <w:autoSpaceDN/>
              <w:textAlignment w:val="auto"/>
              <w:rPr>
                <w:rFonts w:ascii="Arial Narrow" w:hAnsi="Arial Narrow"/>
                <w:sz w:val="16"/>
                <w:szCs w:val="16"/>
              </w:rPr>
            </w:pPr>
          </w:p>
        </w:tc>
        <w:tc>
          <w:tcPr>
            <w:tcW w:w="308" w:type="dxa"/>
            <w:gridSpan w:val="4"/>
            <w:tcBorders>
              <w:top w:val="nil"/>
              <w:left w:val="nil"/>
              <w:bottom w:val="nil"/>
              <w:right w:val="nil"/>
            </w:tcBorders>
            <w:shd w:val="clear" w:color="auto" w:fill="auto"/>
            <w:tcMar/>
            <w:vAlign w:val="bottom"/>
            <w:hideMark/>
          </w:tcPr>
          <w:p w:rsidRPr="00FC5010" w:rsidR="00831299" w:rsidP="003E745A" w:rsidRDefault="00831299" w14:paraId="78C6D8B3" w14:textId="77777777">
            <w:pPr>
              <w:suppressAutoHyphens w:val="0"/>
              <w:autoSpaceDN/>
              <w:textAlignment w:val="auto"/>
              <w:rPr>
                <w:rFonts w:ascii="Arial Narrow" w:hAnsi="Arial Narrow"/>
                <w:sz w:val="16"/>
                <w:szCs w:val="16"/>
              </w:rPr>
            </w:pPr>
          </w:p>
        </w:tc>
        <w:tc>
          <w:tcPr>
            <w:tcW w:w="323" w:type="dxa"/>
            <w:gridSpan w:val="5"/>
            <w:tcBorders>
              <w:top w:val="nil"/>
              <w:left w:val="nil"/>
              <w:bottom w:val="nil"/>
              <w:right w:val="nil"/>
            </w:tcBorders>
            <w:shd w:val="clear" w:color="auto" w:fill="auto"/>
            <w:tcMar/>
            <w:vAlign w:val="bottom"/>
            <w:hideMark/>
          </w:tcPr>
          <w:p w:rsidRPr="00FC5010" w:rsidR="00831299" w:rsidP="003E745A" w:rsidRDefault="00831299" w14:paraId="7F7441DC" w14:textId="77777777">
            <w:pPr>
              <w:suppressAutoHyphens w:val="0"/>
              <w:autoSpaceDN/>
              <w:textAlignment w:val="auto"/>
              <w:rPr>
                <w:rFonts w:ascii="Arial Narrow" w:hAnsi="Arial Narrow"/>
                <w:sz w:val="16"/>
                <w:szCs w:val="16"/>
              </w:rPr>
            </w:pPr>
          </w:p>
        </w:tc>
        <w:tc>
          <w:tcPr>
            <w:tcW w:w="330" w:type="dxa"/>
            <w:gridSpan w:val="5"/>
            <w:tcBorders>
              <w:top w:val="nil"/>
              <w:left w:val="nil"/>
              <w:bottom w:val="nil"/>
              <w:right w:val="nil"/>
            </w:tcBorders>
            <w:shd w:val="clear" w:color="auto" w:fill="auto"/>
            <w:tcMar/>
            <w:vAlign w:val="bottom"/>
            <w:hideMark/>
          </w:tcPr>
          <w:p w:rsidRPr="00FC5010" w:rsidR="00831299" w:rsidP="003E745A" w:rsidRDefault="00831299" w14:paraId="2A0F986C" w14:textId="77777777">
            <w:pPr>
              <w:suppressAutoHyphens w:val="0"/>
              <w:autoSpaceDN/>
              <w:textAlignment w:val="auto"/>
              <w:rPr>
                <w:rFonts w:ascii="Arial Narrow" w:hAnsi="Arial Narrow"/>
                <w:sz w:val="16"/>
                <w:szCs w:val="16"/>
              </w:rPr>
            </w:pPr>
          </w:p>
        </w:tc>
        <w:tc>
          <w:tcPr>
            <w:tcW w:w="286" w:type="dxa"/>
            <w:gridSpan w:val="4"/>
            <w:tcBorders>
              <w:top w:val="nil"/>
              <w:left w:val="nil"/>
              <w:bottom w:val="nil"/>
              <w:right w:val="nil"/>
            </w:tcBorders>
            <w:shd w:val="clear" w:color="auto" w:fill="auto"/>
            <w:tcMar/>
            <w:vAlign w:val="bottom"/>
            <w:hideMark/>
          </w:tcPr>
          <w:p w:rsidRPr="00FC5010" w:rsidR="00831299" w:rsidP="003E745A" w:rsidRDefault="00831299" w14:paraId="335738AF" w14:textId="77777777">
            <w:pPr>
              <w:suppressAutoHyphens w:val="0"/>
              <w:autoSpaceDN/>
              <w:textAlignment w:val="auto"/>
              <w:rPr>
                <w:rFonts w:ascii="Arial Narrow" w:hAnsi="Arial Narrow"/>
                <w:sz w:val="16"/>
                <w:szCs w:val="16"/>
              </w:rPr>
            </w:pPr>
          </w:p>
        </w:tc>
        <w:tc>
          <w:tcPr>
            <w:tcW w:w="286" w:type="dxa"/>
            <w:gridSpan w:val="3"/>
            <w:tcBorders>
              <w:top w:val="nil"/>
              <w:left w:val="nil"/>
              <w:bottom w:val="nil"/>
              <w:right w:val="nil"/>
            </w:tcBorders>
            <w:shd w:val="clear" w:color="auto" w:fill="auto"/>
            <w:tcMar/>
            <w:vAlign w:val="bottom"/>
            <w:hideMark/>
          </w:tcPr>
          <w:p w:rsidRPr="00FC5010" w:rsidR="00831299" w:rsidP="003E745A" w:rsidRDefault="00831299" w14:paraId="3426560F" w14:textId="77777777">
            <w:pPr>
              <w:suppressAutoHyphens w:val="0"/>
              <w:autoSpaceDN/>
              <w:textAlignment w:val="auto"/>
              <w:rPr>
                <w:rFonts w:ascii="Arial Narrow" w:hAnsi="Arial Narrow"/>
                <w:sz w:val="16"/>
                <w:szCs w:val="16"/>
              </w:rPr>
            </w:pPr>
          </w:p>
        </w:tc>
        <w:tc>
          <w:tcPr>
            <w:tcW w:w="491" w:type="dxa"/>
            <w:gridSpan w:val="2"/>
            <w:tcBorders>
              <w:top w:val="nil"/>
              <w:left w:val="nil"/>
              <w:bottom w:val="nil"/>
              <w:right w:val="nil"/>
            </w:tcBorders>
            <w:shd w:val="clear" w:color="auto" w:fill="auto"/>
            <w:tcMar/>
            <w:vAlign w:val="bottom"/>
            <w:hideMark/>
          </w:tcPr>
          <w:p w:rsidRPr="00FC5010" w:rsidR="00831299" w:rsidP="003E745A" w:rsidRDefault="00831299" w14:paraId="3DC0580A" w14:textId="77777777">
            <w:pPr>
              <w:suppressAutoHyphens w:val="0"/>
              <w:autoSpaceDN/>
              <w:textAlignment w:val="auto"/>
              <w:rPr>
                <w:rFonts w:ascii="Arial Narrow" w:hAnsi="Arial Narrow"/>
                <w:sz w:val="16"/>
                <w:szCs w:val="16"/>
              </w:rPr>
            </w:pPr>
          </w:p>
        </w:tc>
        <w:tc>
          <w:tcPr>
            <w:tcW w:w="442" w:type="dxa"/>
            <w:gridSpan w:val="3"/>
            <w:tcBorders>
              <w:top w:val="nil"/>
              <w:left w:val="nil"/>
              <w:bottom w:val="nil"/>
              <w:right w:val="nil"/>
            </w:tcBorders>
            <w:shd w:val="clear" w:color="auto" w:fill="auto"/>
            <w:tcMar/>
            <w:vAlign w:val="bottom"/>
            <w:hideMark/>
          </w:tcPr>
          <w:p w:rsidRPr="00FC5010" w:rsidR="00831299" w:rsidP="003E745A" w:rsidRDefault="00831299" w14:paraId="16FE4244" w14:textId="77777777">
            <w:pPr>
              <w:suppressAutoHyphens w:val="0"/>
              <w:autoSpaceDN/>
              <w:textAlignment w:val="auto"/>
              <w:rPr>
                <w:rFonts w:ascii="Arial Narrow" w:hAnsi="Arial Narrow"/>
                <w:sz w:val="16"/>
                <w:szCs w:val="16"/>
              </w:rPr>
            </w:pPr>
          </w:p>
        </w:tc>
        <w:tc>
          <w:tcPr>
            <w:tcW w:w="358" w:type="dxa"/>
            <w:gridSpan w:val="3"/>
            <w:tcBorders>
              <w:top w:val="nil"/>
              <w:left w:val="nil"/>
              <w:bottom w:val="nil"/>
              <w:right w:val="nil"/>
            </w:tcBorders>
            <w:shd w:val="clear" w:color="auto" w:fill="auto"/>
            <w:tcMar/>
            <w:vAlign w:val="bottom"/>
            <w:hideMark/>
          </w:tcPr>
          <w:p w:rsidRPr="00FC5010" w:rsidR="00831299" w:rsidP="003E745A" w:rsidRDefault="00831299" w14:paraId="3340DAE2" w14:textId="77777777">
            <w:pPr>
              <w:suppressAutoHyphens w:val="0"/>
              <w:autoSpaceDN/>
              <w:textAlignment w:val="auto"/>
              <w:rPr>
                <w:rFonts w:ascii="Arial Narrow" w:hAnsi="Arial Narrow"/>
                <w:sz w:val="16"/>
                <w:szCs w:val="16"/>
              </w:rPr>
            </w:pPr>
          </w:p>
        </w:tc>
        <w:tc>
          <w:tcPr>
            <w:tcW w:w="372" w:type="dxa"/>
            <w:gridSpan w:val="3"/>
            <w:tcBorders>
              <w:top w:val="nil"/>
              <w:left w:val="nil"/>
              <w:bottom w:val="nil"/>
              <w:right w:val="nil"/>
            </w:tcBorders>
            <w:shd w:val="clear" w:color="auto" w:fill="auto"/>
            <w:tcMar/>
            <w:vAlign w:val="bottom"/>
            <w:hideMark/>
          </w:tcPr>
          <w:p w:rsidRPr="00FC5010" w:rsidR="00831299" w:rsidP="003E745A" w:rsidRDefault="00831299" w14:paraId="5A19E212" w14:textId="77777777">
            <w:pPr>
              <w:suppressAutoHyphens w:val="0"/>
              <w:autoSpaceDN/>
              <w:textAlignment w:val="auto"/>
              <w:rPr>
                <w:rFonts w:ascii="Arial Narrow" w:hAnsi="Arial Narrow"/>
                <w:sz w:val="16"/>
                <w:szCs w:val="16"/>
              </w:rPr>
            </w:pPr>
          </w:p>
        </w:tc>
        <w:tc>
          <w:tcPr>
            <w:tcW w:w="315" w:type="dxa"/>
            <w:tcBorders>
              <w:top w:val="nil"/>
              <w:left w:val="nil"/>
              <w:bottom w:val="nil"/>
              <w:right w:val="nil"/>
            </w:tcBorders>
            <w:shd w:val="clear" w:color="auto" w:fill="auto"/>
            <w:tcMar/>
            <w:vAlign w:val="bottom"/>
            <w:hideMark/>
          </w:tcPr>
          <w:p w:rsidRPr="00FC5010" w:rsidR="00831299" w:rsidP="003E745A" w:rsidRDefault="00831299" w14:paraId="2E02C1CE" w14:textId="77777777">
            <w:pPr>
              <w:suppressAutoHyphens w:val="0"/>
              <w:autoSpaceDN/>
              <w:textAlignment w:val="auto"/>
              <w:rPr>
                <w:rFonts w:ascii="Arial Narrow" w:hAnsi="Arial Narrow"/>
                <w:sz w:val="16"/>
                <w:szCs w:val="16"/>
              </w:rPr>
            </w:pPr>
          </w:p>
        </w:tc>
      </w:tr>
      <w:tr w:rsidRPr="00FC5010" w:rsidR="00831299" w:rsidTr="2851953B" w14:paraId="3343EDB5" w14:textId="77777777">
        <w:trPr>
          <w:trHeight w:val="340"/>
        </w:trPr>
        <w:tc>
          <w:tcPr>
            <w:tcW w:w="401" w:type="dxa"/>
            <w:tcBorders>
              <w:top w:val="single" w:color="auto" w:sz="8" w:space="0"/>
              <w:left w:val="nil"/>
              <w:bottom w:val="single" w:color="auto" w:sz="8" w:space="0"/>
              <w:right w:val="single" w:color="auto" w:sz="4" w:space="0"/>
            </w:tcBorders>
            <w:shd w:val="clear" w:color="auto" w:fill="F2F2F2" w:themeFill="background1" w:themeFillShade="F2"/>
            <w:tcMar/>
          </w:tcPr>
          <w:p w:rsidRPr="00FC5010" w:rsidR="00831299" w:rsidP="003E745A" w:rsidRDefault="00831299" w14:paraId="447F6F5F" w14:textId="77777777">
            <w:pPr>
              <w:suppressAutoHyphens w:val="0"/>
              <w:autoSpaceDN/>
              <w:textAlignment w:val="auto"/>
              <w:rPr>
                <w:ins w:author="Meta Ševerkar" w:date="2020-12-22T08:44:00Z" w:id="95"/>
                <w:rFonts w:ascii="Arial Narrow" w:hAnsi="Arial Narrow"/>
                <w:b/>
                <w:bCs/>
                <w:sz w:val="16"/>
                <w:szCs w:val="16"/>
              </w:rPr>
            </w:pPr>
          </w:p>
        </w:tc>
        <w:tc>
          <w:tcPr>
            <w:tcW w:w="14755" w:type="dxa"/>
            <w:gridSpan w:val="140"/>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hideMark/>
          </w:tcPr>
          <w:p w:rsidRPr="00FC5010" w:rsidR="00831299" w:rsidP="003E745A" w:rsidRDefault="00831299" w14:paraId="1AC93005" w14:textId="75AB378F">
            <w:pPr>
              <w:suppressAutoHyphens w:val="0"/>
              <w:autoSpaceDN/>
              <w:textAlignment w:val="auto"/>
              <w:rPr>
                <w:rFonts w:ascii="Arial Narrow" w:hAnsi="Arial Narrow"/>
                <w:sz w:val="16"/>
                <w:szCs w:val="16"/>
              </w:rPr>
            </w:pPr>
            <w:r w:rsidRPr="00FC5010">
              <w:rPr>
                <w:rFonts w:ascii="Arial Narrow" w:hAnsi="Arial Narrow"/>
                <w:b/>
                <w:bCs/>
                <w:sz w:val="16"/>
                <w:szCs w:val="16"/>
              </w:rPr>
              <w:t>16.      OBJEKT ZA OGLAŠEVANJE </w:t>
            </w:r>
          </w:p>
        </w:tc>
      </w:tr>
      <w:tr w:rsidRPr="00FC5010" w:rsidR="00831299" w:rsidTr="2851953B" w14:paraId="658986FF" w14:textId="77777777">
        <w:trPr>
          <w:gridAfter w:val="22"/>
          <w:wAfter w:w="2692" w:type="dxa"/>
          <w:trHeight w:val="340"/>
        </w:trPr>
        <w:tc>
          <w:tcPr>
            <w:tcW w:w="2666" w:type="dxa"/>
            <w:gridSpan w:val="3"/>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500313F1" w14:textId="77777777">
            <w:pPr>
              <w:suppressAutoHyphens w:val="0"/>
              <w:autoSpaceDN/>
              <w:textAlignment w:val="auto"/>
              <w:rPr>
                <w:rFonts w:ascii="Arial Narrow" w:hAnsi="Arial Narrow"/>
                <w:b/>
                <w:bCs/>
                <w:sz w:val="16"/>
                <w:szCs w:val="16"/>
              </w:rPr>
            </w:pPr>
          </w:p>
        </w:tc>
        <w:tc>
          <w:tcPr>
            <w:tcW w:w="368" w:type="dxa"/>
            <w:gridSpan w:val="2"/>
            <w:tcBorders>
              <w:top w:val="single" w:color="auto" w:sz="8" w:space="0"/>
              <w:left w:val="nil"/>
              <w:bottom w:val="single" w:color="auto" w:sz="8" w:space="0"/>
              <w:right w:val="single" w:color="auto" w:sz="4" w:space="0"/>
            </w:tcBorders>
            <w:shd w:val="clear" w:color="auto" w:fill="FFFF99"/>
            <w:tcMar/>
            <w:vAlign w:val="center"/>
            <w:hideMark/>
          </w:tcPr>
          <w:p w:rsidRPr="00FC5010" w:rsidR="00831299" w:rsidP="003E745A" w:rsidRDefault="00831299" w14:paraId="2120E091"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SS</w:t>
            </w:r>
          </w:p>
        </w:tc>
        <w:tc>
          <w:tcPr>
            <w:tcW w:w="401" w:type="dxa"/>
            <w:gridSpan w:val="2"/>
            <w:tcBorders>
              <w:top w:val="single" w:color="auto" w:sz="4" w:space="0"/>
              <w:left w:val="single" w:color="auto" w:sz="4" w:space="0"/>
              <w:bottom w:val="single" w:color="auto" w:sz="4" w:space="0"/>
              <w:right w:val="single" w:color="auto" w:sz="4" w:space="0"/>
            </w:tcBorders>
            <w:shd w:val="clear" w:color="auto" w:fill="FFFF99"/>
            <w:tcMar/>
          </w:tcPr>
          <w:p w:rsidRPr="00FC5010" w:rsidR="00831299" w:rsidP="003E745A" w:rsidRDefault="00C75215" w14:paraId="5CC64C92" w14:textId="7DD14DF6">
            <w:pPr>
              <w:suppressAutoHyphens w:val="0"/>
              <w:autoSpaceDN/>
              <w:textAlignment w:val="auto"/>
              <w:rPr>
                <w:ins w:author="Meta Ševerkar" w:date="2020-12-22T08:44:00Z" w:id="96"/>
                <w:rFonts w:ascii="Arial Narrow" w:hAnsi="Arial Narrow"/>
                <w:b/>
                <w:bCs/>
                <w:sz w:val="16"/>
                <w:szCs w:val="16"/>
              </w:rPr>
            </w:pPr>
            <w:ins w:author="Meta Ševerkar" w:date="2020-12-22T08:57:00Z" w:id="97">
              <w:r>
                <w:rPr>
                  <w:rFonts w:ascii="Arial Narrow" w:hAnsi="Arial Narrow"/>
                  <w:b/>
                  <w:bCs/>
                  <w:sz w:val="16"/>
                  <w:szCs w:val="16"/>
                </w:rPr>
                <w:t>SB</w:t>
              </w:r>
            </w:ins>
          </w:p>
        </w:tc>
        <w:tc>
          <w:tcPr>
            <w:tcW w:w="402" w:type="dxa"/>
            <w:gridSpan w:val="3"/>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7B68FC37" w14:textId="244095FA">
            <w:pPr>
              <w:suppressAutoHyphens w:val="0"/>
              <w:autoSpaceDN/>
              <w:textAlignment w:val="auto"/>
              <w:rPr>
                <w:rFonts w:ascii="Arial Narrow" w:hAnsi="Arial Narrow"/>
                <w:b/>
                <w:bCs/>
                <w:sz w:val="16"/>
                <w:szCs w:val="16"/>
              </w:rPr>
            </w:pPr>
            <w:r w:rsidRPr="00FC5010">
              <w:rPr>
                <w:rFonts w:ascii="Arial Narrow" w:hAnsi="Arial Narrow"/>
                <w:b/>
                <w:bCs/>
                <w:sz w:val="16"/>
                <w:szCs w:val="16"/>
              </w:rPr>
              <w:t>SSv</w:t>
            </w:r>
          </w:p>
        </w:tc>
        <w:tc>
          <w:tcPr>
            <w:tcW w:w="368" w:type="dxa"/>
            <w:gridSpan w:val="2"/>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05A0C970"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SP</w:t>
            </w:r>
          </w:p>
        </w:tc>
        <w:tc>
          <w:tcPr>
            <w:tcW w:w="411" w:type="dxa"/>
            <w:gridSpan w:val="6"/>
            <w:tcBorders>
              <w:top w:val="single" w:color="auto" w:sz="8" w:space="0"/>
              <w:left w:val="single" w:color="auto" w:sz="4" w:space="0"/>
              <w:bottom w:val="single" w:color="auto" w:sz="8" w:space="0"/>
              <w:right w:val="single" w:color="auto" w:sz="8" w:space="0"/>
            </w:tcBorders>
            <w:shd w:val="clear" w:color="auto" w:fill="FFFF99"/>
            <w:tcMar/>
            <w:vAlign w:val="center"/>
            <w:hideMark/>
          </w:tcPr>
          <w:p w:rsidRPr="00FC5010" w:rsidR="00831299" w:rsidP="003E745A" w:rsidRDefault="00831299" w14:paraId="045C801E"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SK</w:t>
            </w:r>
          </w:p>
        </w:tc>
        <w:tc>
          <w:tcPr>
            <w:tcW w:w="409" w:type="dxa"/>
            <w:gridSpan w:val="3"/>
            <w:tcBorders>
              <w:top w:val="single" w:color="auto" w:sz="8" w:space="0"/>
              <w:left w:val="nil"/>
              <w:bottom w:val="single" w:color="auto" w:sz="8" w:space="0"/>
              <w:right w:val="single" w:color="auto" w:sz="8" w:space="0"/>
            </w:tcBorders>
            <w:shd w:val="clear" w:color="auto" w:fill="FFCC66"/>
            <w:tcMar/>
            <w:vAlign w:val="center"/>
            <w:hideMark/>
          </w:tcPr>
          <w:p w:rsidRPr="00FC5010" w:rsidR="00831299" w:rsidP="003E745A" w:rsidRDefault="00831299" w14:paraId="364E2E62"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A</w:t>
            </w:r>
          </w:p>
        </w:tc>
        <w:tc>
          <w:tcPr>
            <w:tcW w:w="375" w:type="dxa"/>
            <w:gridSpan w:val="2"/>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3E745A" w:rsidRDefault="00831299" w14:paraId="70562EA7"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CU</w:t>
            </w:r>
          </w:p>
        </w:tc>
        <w:tc>
          <w:tcPr>
            <w:tcW w:w="375" w:type="dxa"/>
            <w:gridSpan w:val="4"/>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3E745A" w:rsidRDefault="00831299" w14:paraId="3548C0B1"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CD</w:t>
            </w:r>
          </w:p>
        </w:tc>
        <w:tc>
          <w:tcPr>
            <w:tcW w:w="392" w:type="dxa"/>
            <w:gridSpan w:val="5"/>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3E745A" w:rsidRDefault="00831299" w14:paraId="4315223D"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CDi</w:t>
            </w:r>
          </w:p>
        </w:tc>
        <w:tc>
          <w:tcPr>
            <w:tcW w:w="286" w:type="dxa"/>
            <w:gridSpan w:val="4"/>
            <w:tcBorders>
              <w:top w:val="single" w:color="auto" w:sz="8" w:space="0"/>
              <w:left w:val="nil"/>
              <w:bottom w:val="single" w:color="auto" w:sz="8" w:space="0"/>
              <w:right w:val="single" w:color="auto" w:sz="8" w:space="0"/>
            </w:tcBorders>
            <w:shd w:val="clear" w:color="auto" w:fill="CCC0D9"/>
            <w:tcMar/>
            <w:vAlign w:val="center"/>
            <w:hideMark/>
          </w:tcPr>
          <w:p w:rsidRPr="00FC5010" w:rsidR="00831299" w:rsidP="003E745A" w:rsidRDefault="00831299" w14:paraId="58B4F214"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IP</w:t>
            </w:r>
          </w:p>
        </w:tc>
        <w:tc>
          <w:tcPr>
            <w:tcW w:w="286" w:type="dxa"/>
            <w:gridSpan w:val="5"/>
            <w:tcBorders>
              <w:top w:val="single" w:color="auto" w:sz="8" w:space="0"/>
              <w:left w:val="nil"/>
              <w:bottom w:val="single" w:color="auto" w:sz="8" w:space="0"/>
              <w:right w:val="single" w:color="auto" w:sz="8" w:space="0"/>
            </w:tcBorders>
            <w:shd w:val="clear" w:color="auto" w:fill="CCC0D9"/>
            <w:tcMar/>
            <w:vAlign w:val="center"/>
            <w:hideMark/>
          </w:tcPr>
          <w:p w:rsidRPr="00FC5010" w:rsidR="00831299" w:rsidP="003E745A" w:rsidRDefault="00831299" w14:paraId="30B7C1FB"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IG</w:t>
            </w:r>
          </w:p>
        </w:tc>
        <w:tc>
          <w:tcPr>
            <w:tcW w:w="368" w:type="dxa"/>
            <w:gridSpan w:val="5"/>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3E745A" w:rsidRDefault="00831299" w14:paraId="3BF97016"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BT</w:t>
            </w:r>
          </w:p>
        </w:tc>
        <w:tc>
          <w:tcPr>
            <w:tcW w:w="375" w:type="dxa"/>
            <w:gridSpan w:val="3"/>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3E745A" w:rsidRDefault="00831299" w14:paraId="6B4DD634"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BC</w:t>
            </w:r>
          </w:p>
        </w:tc>
        <w:tc>
          <w:tcPr>
            <w:tcW w:w="375" w:type="dxa"/>
            <w:gridSpan w:val="7"/>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3E745A" w:rsidRDefault="00831299" w14:paraId="241F7D68"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BD</w:t>
            </w:r>
          </w:p>
        </w:tc>
        <w:tc>
          <w:tcPr>
            <w:tcW w:w="365"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671AC3A3"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ZS</w:t>
            </w:r>
          </w:p>
        </w:tc>
        <w:tc>
          <w:tcPr>
            <w:tcW w:w="365" w:type="dxa"/>
            <w:gridSpan w:val="4"/>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08D041A6"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ZP</w:t>
            </w:r>
          </w:p>
        </w:tc>
        <w:tc>
          <w:tcPr>
            <w:tcW w:w="315"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38733354"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ZD</w:t>
            </w:r>
          </w:p>
        </w:tc>
        <w:tc>
          <w:tcPr>
            <w:tcW w:w="368"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3684F5EF"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ZK</w:t>
            </w:r>
          </w:p>
        </w:tc>
        <w:tc>
          <w:tcPr>
            <w:tcW w:w="308" w:type="dxa"/>
            <w:gridSpan w:val="5"/>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3E745A" w:rsidRDefault="00831299" w14:paraId="73841666"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PŽ</w:t>
            </w:r>
          </w:p>
        </w:tc>
        <w:tc>
          <w:tcPr>
            <w:tcW w:w="323" w:type="dxa"/>
            <w:gridSpan w:val="2"/>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3E745A" w:rsidRDefault="00831299" w14:paraId="2D5C3487"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PC</w:t>
            </w:r>
          </w:p>
        </w:tc>
        <w:tc>
          <w:tcPr>
            <w:tcW w:w="330" w:type="dxa"/>
            <w:gridSpan w:val="5"/>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3E745A" w:rsidRDefault="00831299" w14:paraId="4557E10E"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PO</w:t>
            </w:r>
          </w:p>
        </w:tc>
        <w:tc>
          <w:tcPr>
            <w:tcW w:w="286" w:type="dxa"/>
            <w:gridSpan w:val="5"/>
            <w:tcBorders>
              <w:top w:val="single" w:color="auto" w:sz="8" w:space="0"/>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5761B0E6"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E</w:t>
            </w:r>
          </w:p>
        </w:tc>
        <w:tc>
          <w:tcPr>
            <w:tcW w:w="286" w:type="dxa"/>
            <w:gridSpan w:val="5"/>
            <w:tcBorders>
              <w:top w:val="single" w:color="auto" w:sz="8" w:space="0"/>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59CC4716"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O</w:t>
            </w:r>
          </w:p>
        </w:tc>
        <w:tc>
          <w:tcPr>
            <w:tcW w:w="491" w:type="dxa"/>
            <w:gridSpan w:val="6"/>
            <w:tcBorders>
              <w:top w:val="single" w:color="auto" w:sz="8" w:space="0"/>
              <w:left w:val="nil"/>
              <w:bottom w:val="single" w:color="auto" w:sz="8" w:space="0"/>
              <w:right w:val="single" w:color="auto" w:sz="8" w:space="0"/>
            </w:tcBorders>
            <w:shd w:val="clear" w:color="auto" w:fill="EAF1DD"/>
            <w:tcMar/>
            <w:vAlign w:val="center"/>
            <w:hideMark/>
          </w:tcPr>
          <w:p w:rsidRPr="00FC5010" w:rsidR="00831299" w:rsidP="003E745A" w:rsidRDefault="00831299" w14:paraId="0CD0078A"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K1</w:t>
            </w:r>
          </w:p>
        </w:tc>
        <w:tc>
          <w:tcPr>
            <w:tcW w:w="440" w:type="dxa"/>
            <w:gridSpan w:val="7"/>
            <w:tcBorders>
              <w:top w:val="single" w:color="auto" w:sz="8" w:space="0"/>
              <w:left w:val="nil"/>
              <w:bottom w:val="single" w:color="auto" w:sz="8" w:space="0"/>
              <w:right w:val="single" w:color="auto" w:sz="8" w:space="0"/>
            </w:tcBorders>
            <w:shd w:val="clear" w:color="auto" w:fill="EAF1DD"/>
            <w:tcMar/>
            <w:vAlign w:val="center"/>
            <w:hideMark/>
          </w:tcPr>
          <w:p w:rsidRPr="00FC5010" w:rsidR="00831299" w:rsidP="003E745A" w:rsidRDefault="00831299" w14:paraId="23BDE5DE"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K2</w:t>
            </w:r>
          </w:p>
        </w:tc>
        <w:tc>
          <w:tcPr>
            <w:tcW w:w="358" w:type="dxa"/>
            <w:gridSpan w:val="4"/>
            <w:tcBorders>
              <w:top w:val="single" w:color="auto" w:sz="8" w:space="0"/>
              <w:left w:val="nil"/>
              <w:bottom w:val="single" w:color="auto" w:sz="8" w:space="0"/>
              <w:right w:val="single" w:color="auto" w:sz="8" w:space="0"/>
            </w:tcBorders>
            <w:shd w:val="clear" w:color="auto" w:fill="C2D69B"/>
            <w:tcMar/>
            <w:vAlign w:val="center"/>
            <w:hideMark/>
          </w:tcPr>
          <w:p w:rsidRPr="00FC5010" w:rsidR="00831299" w:rsidP="003E745A" w:rsidRDefault="00831299" w14:paraId="472839FC"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G</w:t>
            </w:r>
          </w:p>
        </w:tc>
        <w:tc>
          <w:tcPr>
            <w:tcW w:w="372" w:type="dxa"/>
            <w:gridSpan w:val="5"/>
            <w:tcBorders>
              <w:top w:val="single" w:color="auto" w:sz="8" w:space="0"/>
              <w:left w:val="nil"/>
              <w:bottom w:val="single" w:color="auto" w:sz="8" w:space="0"/>
              <w:right w:val="single" w:color="auto" w:sz="8" w:space="0"/>
            </w:tcBorders>
            <w:shd w:val="clear" w:color="auto" w:fill="B8CCE4"/>
            <w:tcMar/>
            <w:vAlign w:val="center"/>
            <w:hideMark/>
          </w:tcPr>
          <w:p w:rsidRPr="00FC5010" w:rsidR="00831299" w:rsidP="003E745A" w:rsidRDefault="00831299" w14:paraId="6D454532"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VC</w:t>
            </w:r>
          </w:p>
        </w:tc>
      </w:tr>
      <w:tr w:rsidRPr="00FC5010" w:rsidR="00831299" w:rsidTr="2851953B" w14:paraId="7C78382F" w14:textId="77777777">
        <w:trPr>
          <w:gridAfter w:val="22"/>
          <w:wAfter w:w="2692" w:type="dxa"/>
          <w:trHeight w:val="340"/>
        </w:trPr>
        <w:tc>
          <w:tcPr>
            <w:tcW w:w="2666" w:type="dxa"/>
            <w:gridSpan w:val="3"/>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680CCB96" w14:textId="77777777">
            <w:pPr>
              <w:suppressAutoHyphens w:val="0"/>
              <w:autoSpaceDN/>
              <w:textAlignment w:val="auto"/>
              <w:rPr>
                <w:rFonts w:ascii="Arial Narrow" w:hAnsi="Arial Narrow"/>
                <w:sz w:val="16"/>
                <w:szCs w:val="16"/>
              </w:rPr>
            </w:pPr>
            <w:r w:rsidRPr="00FC5010">
              <w:rPr>
                <w:rFonts w:ascii="Arial Narrow" w:hAnsi="Arial Narrow"/>
                <w:sz w:val="16"/>
                <w:szCs w:val="16"/>
              </w:rPr>
              <w:t xml:space="preserve">Oglasne površine </w:t>
            </w:r>
            <w:r w:rsidRPr="00FC5010">
              <w:rPr>
                <w:rFonts w:ascii="Arial Narrow" w:hAnsi="Arial Narrow"/>
                <w:b/>
                <w:sz w:val="16"/>
                <w:szCs w:val="16"/>
              </w:rPr>
              <w:t>– površine do vključno 20 m2, višine do vključno 5 m</w:t>
            </w:r>
          </w:p>
        </w:tc>
        <w:tc>
          <w:tcPr>
            <w:tcW w:w="368" w:type="dxa"/>
            <w:gridSpan w:val="2"/>
            <w:tcBorders>
              <w:top w:val="nil"/>
              <w:left w:val="nil"/>
              <w:bottom w:val="single" w:color="auto" w:sz="8" w:space="0"/>
              <w:right w:val="single" w:color="auto" w:sz="4" w:space="0"/>
            </w:tcBorders>
            <w:shd w:val="clear" w:color="auto" w:fill="FFFF99"/>
            <w:tcMar/>
            <w:vAlign w:val="center"/>
            <w:hideMark/>
          </w:tcPr>
          <w:p w:rsidRPr="00FC5010" w:rsidR="00831299" w:rsidP="003E745A" w:rsidRDefault="00831299" w14:paraId="4DEB295C" w14:textId="77777777">
            <w:pPr>
              <w:suppressAutoHyphens w:val="0"/>
              <w:autoSpaceDN/>
              <w:textAlignment w:val="auto"/>
              <w:rPr>
                <w:rFonts w:ascii="Arial Narrow" w:hAnsi="Arial Narrow"/>
                <w:sz w:val="16"/>
                <w:szCs w:val="16"/>
              </w:rPr>
            </w:pPr>
            <w:r w:rsidRPr="00FC5010">
              <w:rPr>
                <w:rFonts w:ascii="Arial Narrow" w:hAnsi="Arial Narrow"/>
                <w:sz w:val="16"/>
                <w:szCs w:val="16"/>
              </w:rPr>
              <w:t>19</w:t>
            </w:r>
          </w:p>
        </w:tc>
        <w:tc>
          <w:tcPr>
            <w:tcW w:w="401" w:type="dxa"/>
            <w:gridSpan w:val="2"/>
            <w:tcBorders>
              <w:top w:val="single" w:color="auto" w:sz="4" w:space="0"/>
              <w:left w:val="single" w:color="auto" w:sz="4" w:space="0"/>
              <w:bottom w:val="single" w:color="auto" w:sz="4" w:space="0"/>
              <w:right w:val="single" w:color="auto" w:sz="4" w:space="0"/>
            </w:tcBorders>
            <w:shd w:val="clear" w:color="auto" w:fill="FFFF99"/>
            <w:tcMar/>
          </w:tcPr>
          <w:p w:rsidRPr="00FC5010" w:rsidR="00831299" w:rsidP="003E745A" w:rsidRDefault="001E17D2" w14:paraId="46B1A904" w14:textId="748FBBD1">
            <w:pPr>
              <w:suppressAutoHyphens w:val="0"/>
              <w:autoSpaceDN/>
              <w:textAlignment w:val="auto"/>
              <w:rPr>
                <w:ins w:author="Meta Ševerkar" w:date="2020-12-22T08:44:00Z" w:id="98"/>
                <w:rFonts w:ascii="Arial Narrow" w:hAnsi="Arial Narrow"/>
                <w:sz w:val="16"/>
                <w:szCs w:val="16"/>
              </w:rPr>
            </w:pPr>
            <w:ins w:author="Meta Ševerkar" w:date="2020-12-22T09:02:00Z" w:id="99">
              <w:r>
                <w:rPr>
                  <w:rFonts w:ascii="Arial Narrow" w:hAnsi="Arial Narrow"/>
                  <w:sz w:val="16"/>
                  <w:szCs w:val="16"/>
                </w:rPr>
                <w:t>19</w:t>
              </w:r>
            </w:ins>
          </w:p>
        </w:tc>
        <w:tc>
          <w:tcPr>
            <w:tcW w:w="402" w:type="dxa"/>
            <w:gridSpan w:val="3"/>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4AF51777" w14:textId="68956788">
            <w:pPr>
              <w:suppressAutoHyphens w:val="0"/>
              <w:autoSpaceDN/>
              <w:textAlignment w:val="auto"/>
              <w:rPr>
                <w:rFonts w:ascii="Arial Narrow" w:hAnsi="Arial Narrow"/>
                <w:sz w:val="16"/>
                <w:szCs w:val="16"/>
              </w:rPr>
            </w:pPr>
            <w:r w:rsidRPr="00FC5010">
              <w:rPr>
                <w:rFonts w:ascii="Arial Narrow" w:hAnsi="Arial Narrow"/>
                <w:sz w:val="16"/>
                <w:szCs w:val="16"/>
              </w:rPr>
              <w:t>19</w:t>
            </w:r>
          </w:p>
        </w:tc>
        <w:tc>
          <w:tcPr>
            <w:tcW w:w="368" w:type="dxa"/>
            <w:gridSpan w:val="2"/>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37921FE0" w14:textId="77777777">
            <w:pPr>
              <w:suppressAutoHyphens w:val="0"/>
              <w:autoSpaceDN/>
              <w:textAlignment w:val="auto"/>
              <w:rPr>
                <w:rFonts w:ascii="Arial Narrow" w:hAnsi="Arial Narrow"/>
                <w:sz w:val="16"/>
                <w:szCs w:val="16"/>
              </w:rPr>
            </w:pPr>
            <w:r w:rsidRPr="00FC5010">
              <w:rPr>
                <w:rFonts w:ascii="Arial Narrow" w:hAnsi="Arial Narrow"/>
                <w:sz w:val="16"/>
                <w:szCs w:val="16"/>
              </w:rPr>
              <w:t>19</w:t>
            </w:r>
          </w:p>
        </w:tc>
        <w:tc>
          <w:tcPr>
            <w:tcW w:w="411" w:type="dxa"/>
            <w:gridSpan w:val="6"/>
            <w:tcBorders>
              <w:top w:val="nil"/>
              <w:left w:val="single" w:color="auto" w:sz="4" w:space="0"/>
              <w:bottom w:val="single" w:color="auto" w:sz="8" w:space="0"/>
              <w:right w:val="single" w:color="auto" w:sz="8" w:space="0"/>
            </w:tcBorders>
            <w:shd w:val="clear" w:color="auto" w:fill="FFFF99"/>
            <w:tcMar/>
            <w:vAlign w:val="center"/>
            <w:hideMark/>
          </w:tcPr>
          <w:p w:rsidRPr="00FC5010" w:rsidR="00831299" w:rsidP="003E745A" w:rsidRDefault="00831299" w14:paraId="7BDDA093" w14:textId="77777777">
            <w:pPr>
              <w:suppressAutoHyphens w:val="0"/>
              <w:autoSpaceDN/>
              <w:textAlignment w:val="auto"/>
              <w:rPr>
                <w:rFonts w:ascii="Arial Narrow" w:hAnsi="Arial Narrow"/>
                <w:sz w:val="16"/>
                <w:szCs w:val="16"/>
              </w:rPr>
            </w:pPr>
            <w:r w:rsidRPr="00FC5010">
              <w:rPr>
                <w:rFonts w:ascii="Arial Narrow" w:hAnsi="Arial Narrow"/>
                <w:sz w:val="16"/>
                <w:szCs w:val="16"/>
              </w:rPr>
              <w:t>20</w:t>
            </w:r>
          </w:p>
        </w:tc>
        <w:tc>
          <w:tcPr>
            <w:tcW w:w="409" w:type="dxa"/>
            <w:gridSpan w:val="3"/>
            <w:tcBorders>
              <w:top w:val="nil"/>
              <w:left w:val="nil"/>
              <w:bottom w:val="single" w:color="auto" w:sz="8" w:space="0"/>
              <w:right w:val="single" w:color="auto" w:sz="8" w:space="0"/>
            </w:tcBorders>
            <w:shd w:val="clear" w:color="auto" w:fill="FFCC66"/>
            <w:tcMar/>
            <w:vAlign w:val="center"/>
            <w:hideMark/>
          </w:tcPr>
          <w:p w:rsidRPr="00FC5010" w:rsidR="00831299" w:rsidP="003E745A" w:rsidRDefault="00831299" w14:paraId="687AA8F4" w14:textId="77777777">
            <w:pPr>
              <w:suppressAutoHyphens w:val="0"/>
              <w:autoSpaceDN/>
              <w:textAlignment w:val="auto"/>
              <w:rPr>
                <w:rFonts w:ascii="Arial Narrow" w:hAnsi="Arial Narrow"/>
                <w:sz w:val="16"/>
                <w:szCs w:val="16"/>
              </w:rPr>
            </w:pPr>
            <w:r w:rsidRPr="00FC5010">
              <w:rPr>
                <w:rFonts w:ascii="Arial Narrow" w:hAnsi="Arial Narrow"/>
                <w:sz w:val="16"/>
                <w:szCs w:val="16"/>
              </w:rPr>
              <w:t>20</w:t>
            </w:r>
          </w:p>
        </w:tc>
        <w:tc>
          <w:tcPr>
            <w:tcW w:w="375" w:type="dxa"/>
            <w:gridSpan w:val="2"/>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44B095C6" w14:textId="77777777">
            <w:pPr>
              <w:suppressAutoHyphens w:val="0"/>
              <w:autoSpaceDN/>
              <w:textAlignment w:val="auto"/>
              <w:rPr>
                <w:rFonts w:ascii="Arial Narrow" w:hAnsi="Arial Narrow"/>
                <w:sz w:val="16"/>
                <w:szCs w:val="16"/>
              </w:rPr>
            </w:pPr>
            <w:r w:rsidRPr="00FC5010">
              <w:rPr>
                <w:rFonts w:ascii="Arial Narrow" w:hAnsi="Arial Narrow"/>
                <w:sz w:val="16"/>
                <w:szCs w:val="16"/>
              </w:rPr>
              <w:t>19</w:t>
            </w:r>
          </w:p>
        </w:tc>
        <w:tc>
          <w:tcPr>
            <w:tcW w:w="375" w:type="dxa"/>
            <w:gridSpan w:val="4"/>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456E9BD4" w14:textId="77777777">
            <w:pPr>
              <w:suppressAutoHyphens w:val="0"/>
              <w:autoSpaceDN/>
              <w:textAlignment w:val="auto"/>
              <w:rPr>
                <w:rFonts w:ascii="Arial Narrow" w:hAnsi="Arial Narrow"/>
                <w:sz w:val="16"/>
                <w:szCs w:val="16"/>
              </w:rPr>
            </w:pPr>
            <w:r w:rsidRPr="00FC5010">
              <w:rPr>
                <w:rFonts w:ascii="Arial Narrow" w:hAnsi="Arial Narrow"/>
                <w:sz w:val="16"/>
                <w:szCs w:val="16"/>
              </w:rPr>
              <w:t>19</w:t>
            </w:r>
          </w:p>
        </w:tc>
        <w:tc>
          <w:tcPr>
            <w:tcW w:w="392" w:type="dxa"/>
            <w:gridSpan w:val="5"/>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3F5CF81F" w14:textId="77777777">
            <w:pPr>
              <w:suppressAutoHyphens w:val="0"/>
              <w:autoSpaceDN/>
              <w:textAlignment w:val="auto"/>
              <w:rPr>
                <w:rFonts w:ascii="Arial Narrow" w:hAnsi="Arial Narrow"/>
                <w:sz w:val="16"/>
                <w:szCs w:val="16"/>
              </w:rPr>
            </w:pPr>
            <w:r w:rsidRPr="00FC5010">
              <w:rPr>
                <w:rFonts w:ascii="Arial Narrow" w:hAnsi="Arial Narrow"/>
                <w:sz w:val="16"/>
                <w:szCs w:val="16"/>
              </w:rPr>
              <w:t>19</w:t>
            </w:r>
          </w:p>
        </w:tc>
        <w:tc>
          <w:tcPr>
            <w:tcW w:w="286" w:type="dxa"/>
            <w:gridSpan w:val="4"/>
            <w:tcBorders>
              <w:top w:val="nil"/>
              <w:left w:val="nil"/>
              <w:bottom w:val="single" w:color="auto" w:sz="8" w:space="0"/>
              <w:right w:val="single" w:color="auto" w:sz="8" w:space="0"/>
            </w:tcBorders>
            <w:shd w:val="clear" w:color="auto" w:fill="CCC0D9"/>
            <w:tcMar/>
            <w:vAlign w:val="center"/>
            <w:hideMark/>
          </w:tcPr>
          <w:p w:rsidRPr="00FC5010" w:rsidR="00831299" w:rsidP="003E745A" w:rsidRDefault="00831299" w14:paraId="7279A7D7" w14:textId="77777777">
            <w:pPr>
              <w:suppressAutoHyphens w:val="0"/>
              <w:autoSpaceDN/>
              <w:textAlignment w:val="auto"/>
              <w:rPr>
                <w:rFonts w:ascii="Arial Narrow" w:hAnsi="Arial Narrow"/>
                <w:sz w:val="16"/>
                <w:szCs w:val="16"/>
              </w:rPr>
            </w:pPr>
            <w:r w:rsidRPr="00FC5010">
              <w:rPr>
                <w:rFonts w:ascii="Arial Narrow" w:hAnsi="Arial Narrow"/>
                <w:sz w:val="16"/>
                <w:szCs w:val="16"/>
              </w:rPr>
              <w:t>19</w:t>
            </w:r>
          </w:p>
        </w:tc>
        <w:tc>
          <w:tcPr>
            <w:tcW w:w="286" w:type="dxa"/>
            <w:gridSpan w:val="5"/>
            <w:tcBorders>
              <w:top w:val="nil"/>
              <w:left w:val="nil"/>
              <w:bottom w:val="single" w:color="auto" w:sz="8" w:space="0"/>
              <w:right w:val="single" w:color="auto" w:sz="8" w:space="0"/>
            </w:tcBorders>
            <w:shd w:val="clear" w:color="auto" w:fill="CCC0D9"/>
            <w:tcMar/>
            <w:vAlign w:val="center"/>
            <w:hideMark/>
          </w:tcPr>
          <w:p w:rsidRPr="00FC5010" w:rsidR="00831299" w:rsidP="003E745A" w:rsidRDefault="00831299" w14:paraId="4028E4CF" w14:textId="77777777">
            <w:pPr>
              <w:suppressAutoHyphens w:val="0"/>
              <w:autoSpaceDN/>
              <w:textAlignment w:val="auto"/>
              <w:rPr>
                <w:rFonts w:ascii="Arial Narrow" w:hAnsi="Arial Narrow"/>
                <w:sz w:val="16"/>
                <w:szCs w:val="16"/>
              </w:rPr>
            </w:pPr>
            <w:r w:rsidRPr="00FC5010">
              <w:rPr>
                <w:rFonts w:ascii="Arial Narrow" w:hAnsi="Arial Narrow"/>
                <w:sz w:val="16"/>
                <w:szCs w:val="16"/>
              </w:rPr>
              <w:t>19</w:t>
            </w:r>
          </w:p>
        </w:tc>
        <w:tc>
          <w:tcPr>
            <w:tcW w:w="368" w:type="dxa"/>
            <w:gridSpan w:val="5"/>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46E9123D" w14:textId="77777777">
            <w:pPr>
              <w:suppressAutoHyphens w:val="0"/>
              <w:autoSpaceDN/>
              <w:textAlignment w:val="auto"/>
              <w:rPr>
                <w:rFonts w:ascii="Arial Narrow" w:hAnsi="Arial Narrow"/>
                <w:sz w:val="16"/>
                <w:szCs w:val="16"/>
              </w:rPr>
            </w:pPr>
            <w:r w:rsidRPr="00FC5010">
              <w:rPr>
                <w:rFonts w:ascii="Arial Narrow" w:hAnsi="Arial Narrow"/>
                <w:sz w:val="16"/>
                <w:szCs w:val="16"/>
              </w:rPr>
              <w:t>19</w:t>
            </w:r>
          </w:p>
        </w:tc>
        <w:tc>
          <w:tcPr>
            <w:tcW w:w="375" w:type="dxa"/>
            <w:gridSpan w:val="3"/>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766D8E84" w14:textId="77777777">
            <w:pPr>
              <w:suppressAutoHyphens w:val="0"/>
              <w:autoSpaceDN/>
              <w:textAlignment w:val="auto"/>
              <w:rPr>
                <w:rFonts w:ascii="Arial Narrow" w:hAnsi="Arial Narrow"/>
                <w:sz w:val="16"/>
                <w:szCs w:val="16"/>
              </w:rPr>
            </w:pPr>
            <w:r w:rsidRPr="00FC5010">
              <w:rPr>
                <w:rFonts w:ascii="Arial Narrow" w:hAnsi="Arial Narrow"/>
                <w:sz w:val="16"/>
                <w:szCs w:val="16"/>
              </w:rPr>
              <w:t>19</w:t>
            </w:r>
          </w:p>
        </w:tc>
        <w:tc>
          <w:tcPr>
            <w:tcW w:w="375" w:type="dxa"/>
            <w:gridSpan w:val="7"/>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64014E6B" w14:textId="77777777">
            <w:pPr>
              <w:suppressAutoHyphens w:val="0"/>
              <w:autoSpaceDN/>
              <w:textAlignment w:val="auto"/>
              <w:rPr>
                <w:rFonts w:ascii="Arial Narrow" w:hAnsi="Arial Narrow"/>
                <w:sz w:val="16"/>
                <w:szCs w:val="16"/>
              </w:rPr>
            </w:pPr>
            <w:r w:rsidRPr="00FC5010">
              <w:rPr>
                <w:rFonts w:ascii="Arial Narrow" w:hAnsi="Arial Narrow"/>
                <w:sz w:val="16"/>
                <w:szCs w:val="16"/>
              </w:rPr>
              <w:t>19</w:t>
            </w:r>
          </w:p>
        </w:tc>
        <w:tc>
          <w:tcPr>
            <w:tcW w:w="36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212A5170" w14:textId="77777777">
            <w:pPr>
              <w:suppressAutoHyphens w:val="0"/>
              <w:autoSpaceDN/>
              <w:textAlignment w:val="auto"/>
              <w:rPr>
                <w:rFonts w:ascii="Arial Narrow" w:hAnsi="Arial Narrow"/>
                <w:sz w:val="16"/>
                <w:szCs w:val="16"/>
              </w:rPr>
            </w:pPr>
            <w:r w:rsidRPr="00FC5010">
              <w:rPr>
                <w:rFonts w:ascii="Arial Narrow" w:hAnsi="Arial Narrow"/>
                <w:sz w:val="16"/>
                <w:szCs w:val="16"/>
              </w:rPr>
              <w:t>19</w:t>
            </w:r>
          </w:p>
        </w:tc>
        <w:tc>
          <w:tcPr>
            <w:tcW w:w="365" w:type="dxa"/>
            <w:gridSpan w:val="4"/>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6F83051C"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1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1067F1B2"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8"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7EAFEA24"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08" w:type="dxa"/>
            <w:gridSpan w:val="5"/>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16E4C6AA" w14:textId="77777777">
            <w:pPr>
              <w:suppressAutoHyphens w:val="0"/>
              <w:autoSpaceDN/>
              <w:textAlignment w:val="auto"/>
              <w:rPr>
                <w:rFonts w:ascii="Arial Narrow" w:hAnsi="Arial Narrow"/>
                <w:sz w:val="16"/>
                <w:szCs w:val="16"/>
              </w:rPr>
            </w:pPr>
            <w:r w:rsidRPr="00FC5010">
              <w:rPr>
                <w:rFonts w:ascii="Arial Narrow" w:hAnsi="Arial Narrow"/>
                <w:sz w:val="16"/>
                <w:szCs w:val="16"/>
              </w:rPr>
              <w:t>19</w:t>
            </w:r>
          </w:p>
        </w:tc>
        <w:tc>
          <w:tcPr>
            <w:tcW w:w="323" w:type="dxa"/>
            <w:gridSpan w:val="2"/>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61A634EF" w14:textId="77777777">
            <w:pPr>
              <w:suppressAutoHyphens w:val="0"/>
              <w:autoSpaceDN/>
              <w:textAlignment w:val="auto"/>
              <w:rPr>
                <w:rFonts w:ascii="Arial Narrow" w:hAnsi="Arial Narrow"/>
                <w:sz w:val="16"/>
                <w:szCs w:val="16"/>
              </w:rPr>
            </w:pPr>
            <w:r w:rsidRPr="00FC5010">
              <w:rPr>
                <w:rFonts w:ascii="Arial Narrow" w:hAnsi="Arial Narrow"/>
                <w:sz w:val="16"/>
                <w:szCs w:val="16"/>
              </w:rPr>
              <w:t>19</w:t>
            </w:r>
          </w:p>
        </w:tc>
        <w:tc>
          <w:tcPr>
            <w:tcW w:w="330" w:type="dxa"/>
            <w:gridSpan w:val="5"/>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4049921C" w14:textId="77777777">
            <w:pPr>
              <w:suppressAutoHyphens w:val="0"/>
              <w:autoSpaceDN/>
              <w:textAlignment w:val="auto"/>
              <w:rPr>
                <w:rFonts w:ascii="Arial Narrow" w:hAnsi="Arial Narrow"/>
                <w:sz w:val="16"/>
                <w:szCs w:val="16"/>
              </w:rPr>
            </w:pPr>
            <w:r w:rsidRPr="00FC5010">
              <w:rPr>
                <w:rFonts w:ascii="Arial Narrow" w:hAnsi="Arial Narrow"/>
                <w:sz w:val="16"/>
                <w:szCs w:val="16"/>
              </w:rPr>
              <w:t>19</w:t>
            </w:r>
          </w:p>
        </w:tc>
        <w:tc>
          <w:tcPr>
            <w:tcW w:w="286" w:type="dxa"/>
            <w:gridSpan w:val="5"/>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61771B7B" w14:textId="77777777">
            <w:pPr>
              <w:suppressAutoHyphens w:val="0"/>
              <w:autoSpaceDN/>
              <w:textAlignment w:val="auto"/>
              <w:rPr>
                <w:rFonts w:ascii="Arial Narrow" w:hAnsi="Arial Narrow"/>
                <w:sz w:val="16"/>
                <w:szCs w:val="16"/>
              </w:rPr>
            </w:pPr>
            <w:r w:rsidRPr="00FC5010">
              <w:rPr>
                <w:rFonts w:ascii="Arial Narrow" w:hAnsi="Arial Narrow"/>
                <w:sz w:val="16"/>
                <w:szCs w:val="16"/>
              </w:rPr>
              <w:t>19</w:t>
            </w:r>
          </w:p>
        </w:tc>
        <w:tc>
          <w:tcPr>
            <w:tcW w:w="286" w:type="dxa"/>
            <w:gridSpan w:val="5"/>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31661952" w14:textId="77777777">
            <w:pPr>
              <w:suppressAutoHyphens w:val="0"/>
              <w:autoSpaceDN/>
              <w:textAlignment w:val="auto"/>
              <w:rPr>
                <w:rFonts w:ascii="Arial Narrow" w:hAnsi="Arial Narrow"/>
                <w:sz w:val="16"/>
                <w:szCs w:val="16"/>
              </w:rPr>
            </w:pPr>
            <w:r w:rsidRPr="00FC5010">
              <w:rPr>
                <w:rFonts w:ascii="Arial Narrow" w:hAnsi="Arial Narrow"/>
                <w:sz w:val="16"/>
                <w:szCs w:val="16"/>
              </w:rPr>
              <w:t>19</w:t>
            </w:r>
          </w:p>
        </w:tc>
        <w:tc>
          <w:tcPr>
            <w:tcW w:w="491" w:type="dxa"/>
            <w:gridSpan w:val="6"/>
            <w:tcBorders>
              <w:top w:val="nil"/>
              <w:left w:val="nil"/>
              <w:bottom w:val="single" w:color="auto" w:sz="8" w:space="0"/>
              <w:right w:val="single" w:color="auto" w:sz="8" w:space="0"/>
            </w:tcBorders>
            <w:shd w:val="clear" w:color="auto" w:fill="EAF1DD"/>
            <w:tcMar/>
            <w:vAlign w:val="center"/>
            <w:hideMark/>
          </w:tcPr>
          <w:p w:rsidRPr="00FC5010" w:rsidR="00831299" w:rsidP="003E745A" w:rsidRDefault="00831299" w14:paraId="34E63E40"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440" w:type="dxa"/>
            <w:gridSpan w:val="7"/>
            <w:tcBorders>
              <w:top w:val="nil"/>
              <w:left w:val="nil"/>
              <w:bottom w:val="single" w:color="auto" w:sz="8" w:space="0"/>
              <w:right w:val="single" w:color="auto" w:sz="8" w:space="0"/>
            </w:tcBorders>
            <w:shd w:val="clear" w:color="auto" w:fill="EAF1DD"/>
            <w:tcMar/>
            <w:vAlign w:val="center"/>
            <w:hideMark/>
          </w:tcPr>
          <w:p w:rsidRPr="00FC5010" w:rsidR="00831299" w:rsidP="003E745A" w:rsidRDefault="00831299" w14:paraId="7FEEE075"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58" w:type="dxa"/>
            <w:gridSpan w:val="4"/>
            <w:tcBorders>
              <w:top w:val="nil"/>
              <w:left w:val="nil"/>
              <w:bottom w:val="single" w:color="auto" w:sz="8" w:space="0"/>
              <w:right w:val="single" w:color="auto" w:sz="8" w:space="0"/>
            </w:tcBorders>
            <w:shd w:val="clear" w:color="auto" w:fill="C2D69B"/>
            <w:tcMar/>
            <w:vAlign w:val="center"/>
            <w:hideMark/>
          </w:tcPr>
          <w:p w:rsidRPr="00FC5010" w:rsidR="00831299" w:rsidP="003E745A" w:rsidRDefault="00831299" w14:paraId="0A25E616"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72" w:type="dxa"/>
            <w:gridSpan w:val="5"/>
            <w:tcBorders>
              <w:top w:val="nil"/>
              <w:left w:val="nil"/>
              <w:bottom w:val="single" w:color="auto" w:sz="8" w:space="0"/>
              <w:right w:val="single" w:color="auto" w:sz="8" w:space="0"/>
            </w:tcBorders>
            <w:shd w:val="clear" w:color="auto" w:fill="B8CCE4"/>
            <w:tcMar/>
            <w:vAlign w:val="center"/>
            <w:hideMark/>
          </w:tcPr>
          <w:p w:rsidRPr="00FC5010" w:rsidR="00831299" w:rsidP="003E745A" w:rsidRDefault="00831299" w14:paraId="6AF89DF3"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r>
      <w:tr w:rsidRPr="00FC5010" w:rsidR="00831299" w:rsidTr="2851953B" w14:paraId="13224AA8" w14:textId="77777777">
        <w:trPr>
          <w:trHeight w:val="340"/>
        </w:trPr>
        <w:tc>
          <w:tcPr>
            <w:tcW w:w="2666" w:type="dxa"/>
            <w:gridSpan w:val="3"/>
            <w:tcBorders>
              <w:top w:val="nil"/>
              <w:left w:val="nil"/>
              <w:bottom w:val="nil"/>
              <w:right w:val="nil"/>
            </w:tcBorders>
            <w:shd w:val="clear" w:color="auto" w:fill="auto"/>
            <w:tcMar/>
            <w:vAlign w:val="bottom"/>
            <w:hideMark/>
          </w:tcPr>
          <w:p w:rsidRPr="00FC5010" w:rsidR="00831299" w:rsidP="003E745A" w:rsidRDefault="00831299" w14:paraId="2B106B4C" w14:textId="77777777">
            <w:pPr>
              <w:suppressAutoHyphens w:val="0"/>
              <w:autoSpaceDN/>
              <w:textAlignment w:val="auto"/>
              <w:rPr>
                <w:rFonts w:ascii="Arial Narrow" w:hAnsi="Arial Narrow"/>
                <w:sz w:val="16"/>
                <w:szCs w:val="16"/>
              </w:rPr>
            </w:pPr>
          </w:p>
        </w:tc>
        <w:tc>
          <w:tcPr>
            <w:tcW w:w="368" w:type="dxa"/>
            <w:gridSpan w:val="2"/>
            <w:tcBorders>
              <w:left w:val="nil"/>
            </w:tcBorders>
            <w:shd w:val="clear" w:color="auto" w:fill="auto"/>
            <w:tcMar/>
            <w:vAlign w:val="bottom"/>
            <w:hideMark/>
          </w:tcPr>
          <w:p w:rsidRPr="00FC5010" w:rsidR="00831299" w:rsidP="003E745A" w:rsidRDefault="00831299" w14:paraId="2FF0FEC7" w14:textId="77777777">
            <w:pPr>
              <w:suppressAutoHyphens w:val="0"/>
              <w:autoSpaceDN/>
              <w:textAlignment w:val="auto"/>
              <w:rPr>
                <w:rFonts w:ascii="Arial Narrow" w:hAnsi="Arial Narrow"/>
                <w:sz w:val="16"/>
                <w:szCs w:val="16"/>
              </w:rPr>
            </w:pPr>
          </w:p>
        </w:tc>
        <w:tc>
          <w:tcPr>
            <w:tcW w:w="401" w:type="dxa"/>
            <w:gridSpan w:val="2"/>
            <w:tcMar/>
          </w:tcPr>
          <w:p w:rsidRPr="00FC5010" w:rsidR="00831299" w:rsidP="003E745A" w:rsidRDefault="00831299" w14:paraId="15DF81CA" w14:textId="77777777">
            <w:pPr>
              <w:suppressAutoHyphens w:val="0"/>
              <w:autoSpaceDN/>
              <w:textAlignment w:val="auto"/>
              <w:rPr>
                <w:ins w:author="Meta Ševerkar" w:date="2020-12-22T08:44:00Z" w:id="100"/>
                <w:rFonts w:ascii="Arial Narrow" w:hAnsi="Arial Narrow"/>
                <w:sz w:val="16"/>
                <w:szCs w:val="16"/>
              </w:rPr>
            </w:pPr>
          </w:p>
        </w:tc>
        <w:tc>
          <w:tcPr>
            <w:tcW w:w="402" w:type="dxa"/>
            <w:gridSpan w:val="3"/>
            <w:shd w:val="clear" w:color="auto" w:fill="auto"/>
            <w:tcMar/>
            <w:vAlign w:val="bottom"/>
            <w:hideMark/>
          </w:tcPr>
          <w:p w:rsidRPr="00FC5010" w:rsidR="00831299" w:rsidP="003E745A" w:rsidRDefault="00831299" w14:paraId="4B6AECA9" w14:textId="757B4A54">
            <w:pPr>
              <w:suppressAutoHyphens w:val="0"/>
              <w:autoSpaceDN/>
              <w:textAlignment w:val="auto"/>
              <w:rPr>
                <w:rFonts w:ascii="Arial Narrow" w:hAnsi="Arial Narrow"/>
                <w:sz w:val="16"/>
                <w:szCs w:val="16"/>
              </w:rPr>
            </w:pPr>
          </w:p>
        </w:tc>
        <w:tc>
          <w:tcPr>
            <w:tcW w:w="402" w:type="dxa"/>
            <w:gridSpan w:val="4"/>
            <w:shd w:val="clear" w:color="auto" w:fill="auto"/>
            <w:tcMar/>
            <w:vAlign w:val="bottom"/>
            <w:hideMark/>
          </w:tcPr>
          <w:p w:rsidRPr="00FC5010" w:rsidR="00831299" w:rsidP="003E745A" w:rsidRDefault="00831299" w14:paraId="6005FD76" w14:textId="77777777">
            <w:pPr>
              <w:suppressAutoHyphens w:val="0"/>
              <w:autoSpaceDN/>
              <w:textAlignment w:val="auto"/>
              <w:rPr>
                <w:rFonts w:ascii="Arial Narrow" w:hAnsi="Arial Narrow"/>
                <w:sz w:val="16"/>
                <w:szCs w:val="16"/>
              </w:rPr>
            </w:pPr>
          </w:p>
        </w:tc>
        <w:tc>
          <w:tcPr>
            <w:tcW w:w="368" w:type="dxa"/>
            <w:gridSpan w:val="3"/>
            <w:shd w:val="clear" w:color="auto" w:fill="auto"/>
            <w:tcMar/>
            <w:vAlign w:val="bottom"/>
            <w:hideMark/>
          </w:tcPr>
          <w:p w:rsidRPr="00FC5010" w:rsidR="00831299" w:rsidP="003E745A" w:rsidRDefault="00831299" w14:paraId="60D9918D" w14:textId="77777777">
            <w:pPr>
              <w:suppressAutoHyphens w:val="0"/>
              <w:autoSpaceDN/>
              <w:textAlignment w:val="auto"/>
              <w:rPr>
                <w:rFonts w:ascii="Arial Narrow" w:hAnsi="Arial Narrow"/>
                <w:sz w:val="16"/>
                <w:szCs w:val="16"/>
              </w:rPr>
            </w:pPr>
          </w:p>
        </w:tc>
        <w:tc>
          <w:tcPr>
            <w:tcW w:w="411" w:type="dxa"/>
            <w:gridSpan w:val="3"/>
            <w:shd w:val="clear" w:color="auto" w:fill="auto"/>
            <w:tcMar/>
            <w:vAlign w:val="bottom"/>
            <w:hideMark/>
          </w:tcPr>
          <w:p w:rsidRPr="00FC5010" w:rsidR="00831299" w:rsidP="003E745A" w:rsidRDefault="00831299" w14:paraId="15B1A777" w14:textId="77777777">
            <w:pPr>
              <w:suppressAutoHyphens w:val="0"/>
              <w:autoSpaceDN/>
              <w:textAlignment w:val="auto"/>
              <w:rPr>
                <w:rFonts w:ascii="Arial Narrow" w:hAnsi="Arial Narrow"/>
                <w:sz w:val="16"/>
                <w:szCs w:val="16"/>
              </w:rPr>
            </w:pPr>
          </w:p>
        </w:tc>
        <w:tc>
          <w:tcPr>
            <w:tcW w:w="414" w:type="dxa"/>
            <w:gridSpan w:val="5"/>
            <w:tcBorders>
              <w:right w:val="nil"/>
            </w:tcBorders>
            <w:shd w:val="clear" w:color="auto" w:fill="auto"/>
            <w:tcMar/>
            <w:vAlign w:val="bottom"/>
            <w:hideMark/>
          </w:tcPr>
          <w:p w:rsidRPr="00FC5010" w:rsidR="00831299" w:rsidP="003E745A" w:rsidRDefault="00831299" w14:paraId="5B724085" w14:textId="77777777">
            <w:pPr>
              <w:suppressAutoHyphens w:val="0"/>
              <w:autoSpaceDN/>
              <w:textAlignment w:val="auto"/>
              <w:rPr>
                <w:rFonts w:ascii="Arial Narrow" w:hAnsi="Arial Narrow"/>
                <w:sz w:val="16"/>
                <w:szCs w:val="16"/>
              </w:rPr>
            </w:pPr>
          </w:p>
        </w:tc>
        <w:tc>
          <w:tcPr>
            <w:tcW w:w="409" w:type="dxa"/>
            <w:gridSpan w:val="5"/>
            <w:tcBorders>
              <w:top w:val="nil"/>
              <w:left w:val="nil"/>
              <w:bottom w:val="nil"/>
              <w:right w:val="nil"/>
            </w:tcBorders>
            <w:shd w:val="clear" w:color="auto" w:fill="auto"/>
            <w:tcMar/>
            <w:vAlign w:val="bottom"/>
            <w:hideMark/>
          </w:tcPr>
          <w:p w:rsidRPr="00FC5010" w:rsidR="00831299" w:rsidP="003E745A" w:rsidRDefault="00831299" w14:paraId="49220250"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38BF824B"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25F638CF" w14:textId="77777777">
            <w:pPr>
              <w:suppressAutoHyphens w:val="0"/>
              <w:autoSpaceDN/>
              <w:textAlignment w:val="auto"/>
              <w:rPr>
                <w:rFonts w:ascii="Arial Narrow" w:hAnsi="Arial Narrow"/>
                <w:sz w:val="16"/>
                <w:szCs w:val="16"/>
              </w:rPr>
            </w:pPr>
          </w:p>
        </w:tc>
        <w:tc>
          <w:tcPr>
            <w:tcW w:w="392" w:type="dxa"/>
            <w:gridSpan w:val="5"/>
            <w:tcBorders>
              <w:top w:val="nil"/>
              <w:left w:val="nil"/>
              <w:bottom w:val="nil"/>
              <w:right w:val="nil"/>
            </w:tcBorders>
            <w:shd w:val="clear" w:color="auto" w:fill="auto"/>
            <w:tcMar/>
            <w:vAlign w:val="bottom"/>
            <w:hideMark/>
          </w:tcPr>
          <w:p w:rsidRPr="00FC5010" w:rsidR="00831299" w:rsidP="003E745A" w:rsidRDefault="00831299" w14:paraId="71EE3490" w14:textId="77777777">
            <w:pPr>
              <w:suppressAutoHyphens w:val="0"/>
              <w:autoSpaceDN/>
              <w:textAlignment w:val="auto"/>
              <w:rPr>
                <w:rFonts w:ascii="Arial Narrow" w:hAnsi="Arial Narrow"/>
                <w:sz w:val="16"/>
                <w:szCs w:val="16"/>
              </w:rPr>
            </w:pPr>
          </w:p>
        </w:tc>
        <w:tc>
          <w:tcPr>
            <w:tcW w:w="545" w:type="dxa"/>
            <w:gridSpan w:val="7"/>
            <w:tcBorders>
              <w:top w:val="nil"/>
              <w:left w:val="nil"/>
              <w:bottom w:val="nil"/>
              <w:right w:val="nil"/>
            </w:tcBorders>
            <w:shd w:val="clear" w:color="auto" w:fill="auto"/>
            <w:tcMar/>
            <w:vAlign w:val="bottom"/>
            <w:hideMark/>
          </w:tcPr>
          <w:p w:rsidRPr="00FC5010" w:rsidR="00831299" w:rsidP="003E745A" w:rsidRDefault="00831299" w14:paraId="5A637092" w14:textId="77777777">
            <w:pPr>
              <w:suppressAutoHyphens w:val="0"/>
              <w:autoSpaceDN/>
              <w:textAlignment w:val="auto"/>
              <w:rPr>
                <w:rFonts w:ascii="Arial Narrow" w:hAnsi="Arial Narrow"/>
                <w:sz w:val="16"/>
                <w:szCs w:val="16"/>
              </w:rPr>
            </w:pPr>
          </w:p>
        </w:tc>
        <w:tc>
          <w:tcPr>
            <w:tcW w:w="286" w:type="dxa"/>
            <w:gridSpan w:val="3"/>
            <w:tcBorders>
              <w:top w:val="nil"/>
              <w:left w:val="nil"/>
              <w:bottom w:val="nil"/>
              <w:right w:val="nil"/>
            </w:tcBorders>
            <w:shd w:val="clear" w:color="auto" w:fill="auto"/>
            <w:tcMar/>
            <w:vAlign w:val="bottom"/>
            <w:hideMark/>
          </w:tcPr>
          <w:p w:rsidRPr="00FC5010" w:rsidR="00831299" w:rsidP="003E745A" w:rsidRDefault="00831299" w14:paraId="33E27F69" w14:textId="77777777">
            <w:pPr>
              <w:suppressAutoHyphens w:val="0"/>
              <w:autoSpaceDN/>
              <w:textAlignment w:val="auto"/>
              <w:rPr>
                <w:rFonts w:ascii="Arial Narrow" w:hAnsi="Arial Narrow"/>
                <w:sz w:val="16"/>
                <w:szCs w:val="16"/>
              </w:rPr>
            </w:pPr>
          </w:p>
        </w:tc>
        <w:tc>
          <w:tcPr>
            <w:tcW w:w="286" w:type="dxa"/>
            <w:gridSpan w:val="4"/>
            <w:tcBorders>
              <w:top w:val="nil"/>
              <w:left w:val="nil"/>
              <w:bottom w:val="nil"/>
              <w:right w:val="nil"/>
            </w:tcBorders>
            <w:shd w:val="clear" w:color="auto" w:fill="auto"/>
            <w:tcMar/>
            <w:vAlign w:val="bottom"/>
            <w:hideMark/>
          </w:tcPr>
          <w:p w:rsidRPr="00FC5010" w:rsidR="00831299" w:rsidP="003E745A" w:rsidRDefault="00831299" w14:paraId="133EA7FA" w14:textId="77777777">
            <w:pPr>
              <w:suppressAutoHyphens w:val="0"/>
              <w:autoSpaceDN/>
              <w:textAlignment w:val="auto"/>
              <w:rPr>
                <w:rFonts w:ascii="Arial Narrow" w:hAnsi="Arial Narrow"/>
                <w:sz w:val="16"/>
                <w:szCs w:val="16"/>
              </w:rPr>
            </w:pPr>
          </w:p>
        </w:tc>
        <w:tc>
          <w:tcPr>
            <w:tcW w:w="286" w:type="dxa"/>
            <w:gridSpan w:val="5"/>
            <w:tcBorders>
              <w:top w:val="nil"/>
              <w:left w:val="nil"/>
              <w:bottom w:val="nil"/>
              <w:right w:val="nil"/>
            </w:tcBorders>
            <w:shd w:val="clear" w:color="auto" w:fill="auto"/>
            <w:tcMar/>
            <w:vAlign w:val="bottom"/>
            <w:hideMark/>
          </w:tcPr>
          <w:p w:rsidRPr="00FC5010" w:rsidR="00831299" w:rsidP="003E745A" w:rsidRDefault="00831299" w14:paraId="65BEEA93" w14:textId="77777777">
            <w:pPr>
              <w:suppressAutoHyphens w:val="0"/>
              <w:autoSpaceDN/>
              <w:textAlignment w:val="auto"/>
              <w:rPr>
                <w:rFonts w:ascii="Arial Narrow" w:hAnsi="Arial Narrow"/>
                <w:sz w:val="16"/>
                <w:szCs w:val="16"/>
              </w:rPr>
            </w:pPr>
          </w:p>
        </w:tc>
        <w:tc>
          <w:tcPr>
            <w:tcW w:w="420" w:type="dxa"/>
            <w:gridSpan w:val="5"/>
            <w:tcBorders>
              <w:top w:val="nil"/>
              <w:left w:val="nil"/>
              <w:bottom w:val="nil"/>
              <w:right w:val="nil"/>
            </w:tcBorders>
            <w:shd w:val="clear" w:color="auto" w:fill="auto"/>
            <w:tcMar/>
            <w:vAlign w:val="bottom"/>
            <w:hideMark/>
          </w:tcPr>
          <w:p w:rsidRPr="00FC5010" w:rsidR="00831299" w:rsidP="003E745A" w:rsidRDefault="00831299" w14:paraId="6839F18D" w14:textId="77777777">
            <w:pPr>
              <w:suppressAutoHyphens w:val="0"/>
              <w:autoSpaceDN/>
              <w:textAlignment w:val="auto"/>
              <w:rPr>
                <w:rFonts w:ascii="Arial Narrow" w:hAnsi="Arial Narrow"/>
                <w:sz w:val="16"/>
                <w:szCs w:val="16"/>
              </w:rPr>
            </w:pPr>
          </w:p>
        </w:tc>
        <w:tc>
          <w:tcPr>
            <w:tcW w:w="368" w:type="dxa"/>
            <w:gridSpan w:val="5"/>
            <w:tcBorders>
              <w:top w:val="nil"/>
              <w:left w:val="nil"/>
              <w:bottom w:val="nil"/>
              <w:right w:val="nil"/>
            </w:tcBorders>
            <w:shd w:val="clear" w:color="auto" w:fill="auto"/>
            <w:tcMar/>
            <w:vAlign w:val="bottom"/>
            <w:hideMark/>
          </w:tcPr>
          <w:p w:rsidRPr="00FC5010" w:rsidR="00831299" w:rsidP="003E745A" w:rsidRDefault="00831299" w14:paraId="11F49A7F"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6FD7BFAB"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3E745A" w:rsidRDefault="00831299" w14:paraId="42E0F28A" w14:textId="77777777">
            <w:pPr>
              <w:suppressAutoHyphens w:val="0"/>
              <w:autoSpaceDN/>
              <w:textAlignment w:val="auto"/>
              <w:rPr>
                <w:rFonts w:ascii="Arial Narrow" w:hAnsi="Arial Narrow"/>
                <w:sz w:val="16"/>
                <w:szCs w:val="16"/>
              </w:rPr>
            </w:pPr>
          </w:p>
        </w:tc>
        <w:tc>
          <w:tcPr>
            <w:tcW w:w="365" w:type="dxa"/>
            <w:gridSpan w:val="5"/>
            <w:tcBorders>
              <w:top w:val="nil"/>
              <w:left w:val="nil"/>
              <w:bottom w:val="nil"/>
              <w:right w:val="nil"/>
            </w:tcBorders>
            <w:shd w:val="clear" w:color="auto" w:fill="auto"/>
            <w:tcMar/>
            <w:vAlign w:val="bottom"/>
            <w:hideMark/>
          </w:tcPr>
          <w:p w:rsidRPr="00FC5010" w:rsidR="00831299" w:rsidP="003E745A" w:rsidRDefault="00831299" w14:paraId="4AC575DE" w14:textId="77777777">
            <w:pPr>
              <w:suppressAutoHyphens w:val="0"/>
              <w:autoSpaceDN/>
              <w:textAlignment w:val="auto"/>
              <w:rPr>
                <w:rFonts w:ascii="Arial Narrow" w:hAnsi="Arial Narrow"/>
                <w:sz w:val="16"/>
                <w:szCs w:val="16"/>
              </w:rPr>
            </w:pPr>
          </w:p>
        </w:tc>
        <w:tc>
          <w:tcPr>
            <w:tcW w:w="365" w:type="dxa"/>
            <w:gridSpan w:val="6"/>
            <w:tcBorders>
              <w:top w:val="nil"/>
              <w:left w:val="nil"/>
              <w:bottom w:val="nil"/>
              <w:right w:val="nil"/>
            </w:tcBorders>
            <w:shd w:val="clear" w:color="auto" w:fill="auto"/>
            <w:tcMar/>
            <w:vAlign w:val="bottom"/>
            <w:hideMark/>
          </w:tcPr>
          <w:p w:rsidRPr="00FC5010" w:rsidR="00831299" w:rsidP="003E745A" w:rsidRDefault="00831299" w14:paraId="1447A868" w14:textId="77777777">
            <w:pPr>
              <w:suppressAutoHyphens w:val="0"/>
              <w:autoSpaceDN/>
              <w:textAlignment w:val="auto"/>
              <w:rPr>
                <w:rFonts w:ascii="Arial Narrow" w:hAnsi="Arial Narrow"/>
                <w:sz w:val="16"/>
                <w:szCs w:val="16"/>
              </w:rPr>
            </w:pPr>
          </w:p>
        </w:tc>
        <w:tc>
          <w:tcPr>
            <w:tcW w:w="315" w:type="dxa"/>
            <w:gridSpan w:val="5"/>
            <w:tcBorders>
              <w:top w:val="nil"/>
              <w:left w:val="nil"/>
              <w:bottom w:val="nil"/>
              <w:right w:val="nil"/>
            </w:tcBorders>
            <w:shd w:val="clear" w:color="auto" w:fill="auto"/>
            <w:tcMar/>
            <w:vAlign w:val="bottom"/>
            <w:hideMark/>
          </w:tcPr>
          <w:p w:rsidRPr="00FC5010" w:rsidR="00831299" w:rsidP="003E745A" w:rsidRDefault="00831299" w14:paraId="1C1460B2" w14:textId="77777777">
            <w:pPr>
              <w:suppressAutoHyphens w:val="0"/>
              <w:autoSpaceDN/>
              <w:textAlignment w:val="auto"/>
              <w:rPr>
                <w:rFonts w:ascii="Arial Narrow" w:hAnsi="Arial Narrow"/>
                <w:sz w:val="16"/>
                <w:szCs w:val="16"/>
              </w:rPr>
            </w:pPr>
          </w:p>
        </w:tc>
        <w:tc>
          <w:tcPr>
            <w:tcW w:w="368" w:type="dxa"/>
            <w:gridSpan w:val="5"/>
            <w:tcBorders>
              <w:top w:val="nil"/>
              <w:left w:val="nil"/>
              <w:bottom w:val="nil"/>
              <w:right w:val="nil"/>
            </w:tcBorders>
            <w:shd w:val="clear" w:color="auto" w:fill="auto"/>
            <w:tcMar/>
            <w:vAlign w:val="bottom"/>
            <w:hideMark/>
          </w:tcPr>
          <w:p w:rsidRPr="00FC5010" w:rsidR="00831299" w:rsidP="003E745A" w:rsidRDefault="00831299" w14:paraId="54CE4802" w14:textId="77777777">
            <w:pPr>
              <w:suppressAutoHyphens w:val="0"/>
              <w:autoSpaceDN/>
              <w:textAlignment w:val="auto"/>
              <w:rPr>
                <w:rFonts w:ascii="Arial Narrow" w:hAnsi="Arial Narrow"/>
                <w:sz w:val="16"/>
                <w:szCs w:val="16"/>
              </w:rPr>
            </w:pPr>
          </w:p>
        </w:tc>
        <w:tc>
          <w:tcPr>
            <w:tcW w:w="308" w:type="dxa"/>
            <w:gridSpan w:val="3"/>
            <w:tcBorders>
              <w:top w:val="nil"/>
              <w:left w:val="nil"/>
              <w:bottom w:val="nil"/>
              <w:right w:val="nil"/>
            </w:tcBorders>
            <w:shd w:val="clear" w:color="auto" w:fill="auto"/>
            <w:tcMar/>
            <w:vAlign w:val="bottom"/>
            <w:hideMark/>
          </w:tcPr>
          <w:p w:rsidRPr="00FC5010" w:rsidR="00831299" w:rsidP="003E745A" w:rsidRDefault="00831299" w14:paraId="08AD492D" w14:textId="77777777">
            <w:pPr>
              <w:suppressAutoHyphens w:val="0"/>
              <w:autoSpaceDN/>
              <w:textAlignment w:val="auto"/>
              <w:rPr>
                <w:rFonts w:ascii="Arial Narrow" w:hAnsi="Arial Narrow"/>
                <w:sz w:val="16"/>
                <w:szCs w:val="16"/>
              </w:rPr>
            </w:pPr>
          </w:p>
        </w:tc>
        <w:tc>
          <w:tcPr>
            <w:tcW w:w="308" w:type="dxa"/>
            <w:gridSpan w:val="4"/>
            <w:tcBorders>
              <w:top w:val="nil"/>
              <w:left w:val="nil"/>
              <w:bottom w:val="nil"/>
              <w:right w:val="nil"/>
            </w:tcBorders>
            <w:shd w:val="clear" w:color="auto" w:fill="auto"/>
            <w:tcMar/>
            <w:vAlign w:val="bottom"/>
            <w:hideMark/>
          </w:tcPr>
          <w:p w:rsidRPr="00FC5010" w:rsidR="00831299" w:rsidP="003E745A" w:rsidRDefault="00831299" w14:paraId="7ADCEBA8" w14:textId="77777777">
            <w:pPr>
              <w:suppressAutoHyphens w:val="0"/>
              <w:autoSpaceDN/>
              <w:textAlignment w:val="auto"/>
              <w:rPr>
                <w:rFonts w:ascii="Arial Narrow" w:hAnsi="Arial Narrow"/>
                <w:sz w:val="16"/>
                <w:szCs w:val="16"/>
              </w:rPr>
            </w:pPr>
          </w:p>
        </w:tc>
        <w:tc>
          <w:tcPr>
            <w:tcW w:w="323" w:type="dxa"/>
            <w:gridSpan w:val="5"/>
            <w:tcBorders>
              <w:top w:val="nil"/>
              <w:left w:val="nil"/>
              <w:bottom w:val="nil"/>
              <w:right w:val="nil"/>
            </w:tcBorders>
            <w:shd w:val="clear" w:color="auto" w:fill="auto"/>
            <w:tcMar/>
            <w:vAlign w:val="bottom"/>
            <w:hideMark/>
          </w:tcPr>
          <w:p w:rsidRPr="00FC5010" w:rsidR="00831299" w:rsidP="003E745A" w:rsidRDefault="00831299" w14:paraId="08498199" w14:textId="77777777">
            <w:pPr>
              <w:suppressAutoHyphens w:val="0"/>
              <w:autoSpaceDN/>
              <w:textAlignment w:val="auto"/>
              <w:rPr>
                <w:rFonts w:ascii="Arial Narrow" w:hAnsi="Arial Narrow"/>
                <w:sz w:val="16"/>
                <w:szCs w:val="16"/>
              </w:rPr>
            </w:pPr>
          </w:p>
        </w:tc>
        <w:tc>
          <w:tcPr>
            <w:tcW w:w="330" w:type="dxa"/>
            <w:gridSpan w:val="5"/>
            <w:tcBorders>
              <w:top w:val="nil"/>
              <w:left w:val="nil"/>
              <w:bottom w:val="nil"/>
              <w:right w:val="nil"/>
            </w:tcBorders>
            <w:shd w:val="clear" w:color="auto" w:fill="auto"/>
            <w:tcMar/>
            <w:vAlign w:val="bottom"/>
            <w:hideMark/>
          </w:tcPr>
          <w:p w:rsidRPr="00FC5010" w:rsidR="00831299" w:rsidP="003E745A" w:rsidRDefault="00831299" w14:paraId="06FD7DE9" w14:textId="77777777">
            <w:pPr>
              <w:suppressAutoHyphens w:val="0"/>
              <w:autoSpaceDN/>
              <w:textAlignment w:val="auto"/>
              <w:rPr>
                <w:rFonts w:ascii="Arial Narrow" w:hAnsi="Arial Narrow"/>
                <w:sz w:val="16"/>
                <w:szCs w:val="16"/>
              </w:rPr>
            </w:pPr>
          </w:p>
        </w:tc>
        <w:tc>
          <w:tcPr>
            <w:tcW w:w="286" w:type="dxa"/>
            <w:gridSpan w:val="4"/>
            <w:tcBorders>
              <w:top w:val="nil"/>
              <w:left w:val="nil"/>
              <w:bottom w:val="nil"/>
              <w:right w:val="nil"/>
            </w:tcBorders>
            <w:shd w:val="clear" w:color="auto" w:fill="auto"/>
            <w:tcMar/>
            <w:vAlign w:val="bottom"/>
            <w:hideMark/>
          </w:tcPr>
          <w:p w:rsidRPr="00FC5010" w:rsidR="00831299" w:rsidP="003E745A" w:rsidRDefault="00831299" w14:paraId="45D41761" w14:textId="77777777">
            <w:pPr>
              <w:suppressAutoHyphens w:val="0"/>
              <w:autoSpaceDN/>
              <w:textAlignment w:val="auto"/>
              <w:rPr>
                <w:rFonts w:ascii="Arial Narrow" w:hAnsi="Arial Narrow"/>
                <w:sz w:val="16"/>
                <w:szCs w:val="16"/>
              </w:rPr>
            </w:pPr>
          </w:p>
        </w:tc>
        <w:tc>
          <w:tcPr>
            <w:tcW w:w="286" w:type="dxa"/>
            <w:gridSpan w:val="3"/>
            <w:tcBorders>
              <w:top w:val="nil"/>
              <w:left w:val="nil"/>
              <w:bottom w:val="nil"/>
              <w:right w:val="nil"/>
            </w:tcBorders>
            <w:shd w:val="clear" w:color="auto" w:fill="auto"/>
            <w:tcMar/>
            <w:vAlign w:val="bottom"/>
            <w:hideMark/>
          </w:tcPr>
          <w:p w:rsidRPr="00FC5010" w:rsidR="00831299" w:rsidP="003E745A" w:rsidRDefault="00831299" w14:paraId="7491C5DE" w14:textId="77777777">
            <w:pPr>
              <w:suppressAutoHyphens w:val="0"/>
              <w:autoSpaceDN/>
              <w:textAlignment w:val="auto"/>
              <w:rPr>
                <w:rFonts w:ascii="Arial Narrow" w:hAnsi="Arial Narrow"/>
                <w:sz w:val="16"/>
                <w:szCs w:val="16"/>
              </w:rPr>
            </w:pPr>
          </w:p>
        </w:tc>
        <w:tc>
          <w:tcPr>
            <w:tcW w:w="491" w:type="dxa"/>
            <w:gridSpan w:val="2"/>
            <w:tcBorders>
              <w:top w:val="nil"/>
              <w:left w:val="nil"/>
              <w:bottom w:val="nil"/>
              <w:right w:val="nil"/>
            </w:tcBorders>
            <w:shd w:val="clear" w:color="auto" w:fill="auto"/>
            <w:tcMar/>
            <w:vAlign w:val="bottom"/>
            <w:hideMark/>
          </w:tcPr>
          <w:p w:rsidRPr="00FC5010" w:rsidR="00831299" w:rsidP="003E745A" w:rsidRDefault="00831299" w14:paraId="1760C97E" w14:textId="77777777">
            <w:pPr>
              <w:suppressAutoHyphens w:val="0"/>
              <w:autoSpaceDN/>
              <w:textAlignment w:val="auto"/>
              <w:rPr>
                <w:rFonts w:ascii="Arial Narrow" w:hAnsi="Arial Narrow"/>
                <w:sz w:val="16"/>
                <w:szCs w:val="16"/>
              </w:rPr>
            </w:pPr>
          </w:p>
        </w:tc>
        <w:tc>
          <w:tcPr>
            <w:tcW w:w="442" w:type="dxa"/>
            <w:gridSpan w:val="3"/>
            <w:tcBorders>
              <w:top w:val="nil"/>
              <w:left w:val="nil"/>
              <w:bottom w:val="nil"/>
              <w:right w:val="nil"/>
            </w:tcBorders>
            <w:shd w:val="clear" w:color="auto" w:fill="auto"/>
            <w:tcMar/>
            <w:vAlign w:val="bottom"/>
            <w:hideMark/>
          </w:tcPr>
          <w:p w:rsidRPr="00FC5010" w:rsidR="00831299" w:rsidP="003E745A" w:rsidRDefault="00831299" w14:paraId="771E935A" w14:textId="77777777">
            <w:pPr>
              <w:suppressAutoHyphens w:val="0"/>
              <w:autoSpaceDN/>
              <w:textAlignment w:val="auto"/>
              <w:rPr>
                <w:rFonts w:ascii="Arial Narrow" w:hAnsi="Arial Narrow"/>
                <w:sz w:val="16"/>
                <w:szCs w:val="16"/>
              </w:rPr>
            </w:pPr>
          </w:p>
        </w:tc>
        <w:tc>
          <w:tcPr>
            <w:tcW w:w="358" w:type="dxa"/>
            <w:gridSpan w:val="3"/>
            <w:tcBorders>
              <w:top w:val="nil"/>
              <w:left w:val="nil"/>
              <w:bottom w:val="nil"/>
              <w:right w:val="nil"/>
            </w:tcBorders>
            <w:shd w:val="clear" w:color="auto" w:fill="auto"/>
            <w:tcMar/>
            <w:vAlign w:val="bottom"/>
            <w:hideMark/>
          </w:tcPr>
          <w:p w:rsidRPr="00FC5010" w:rsidR="00831299" w:rsidP="003E745A" w:rsidRDefault="00831299" w14:paraId="6B07E6D1" w14:textId="77777777">
            <w:pPr>
              <w:suppressAutoHyphens w:val="0"/>
              <w:autoSpaceDN/>
              <w:textAlignment w:val="auto"/>
              <w:rPr>
                <w:rFonts w:ascii="Arial Narrow" w:hAnsi="Arial Narrow"/>
                <w:sz w:val="16"/>
                <w:szCs w:val="16"/>
              </w:rPr>
            </w:pPr>
          </w:p>
        </w:tc>
        <w:tc>
          <w:tcPr>
            <w:tcW w:w="372" w:type="dxa"/>
            <w:gridSpan w:val="3"/>
            <w:tcBorders>
              <w:top w:val="nil"/>
              <w:left w:val="nil"/>
              <w:bottom w:val="nil"/>
              <w:right w:val="nil"/>
            </w:tcBorders>
            <w:shd w:val="clear" w:color="auto" w:fill="auto"/>
            <w:tcMar/>
            <w:vAlign w:val="bottom"/>
            <w:hideMark/>
          </w:tcPr>
          <w:p w:rsidRPr="00FC5010" w:rsidR="00831299" w:rsidP="003E745A" w:rsidRDefault="00831299" w14:paraId="292EDB56" w14:textId="77777777">
            <w:pPr>
              <w:suppressAutoHyphens w:val="0"/>
              <w:autoSpaceDN/>
              <w:textAlignment w:val="auto"/>
              <w:rPr>
                <w:rFonts w:ascii="Arial Narrow" w:hAnsi="Arial Narrow"/>
                <w:sz w:val="16"/>
                <w:szCs w:val="16"/>
              </w:rPr>
            </w:pPr>
          </w:p>
        </w:tc>
        <w:tc>
          <w:tcPr>
            <w:tcW w:w="315" w:type="dxa"/>
            <w:tcBorders>
              <w:top w:val="nil"/>
              <w:left w:val="nil"/>
              <w:bottom w:val="nil"/>
              <w:right w:val="nil"/>
            </w:tcBorders>
            <w:shd w:val="clear" w:color="auto" w:fill="auto"/>
            <w:tcMar/>
            <w:vAlign w:val="bottom"/>
            <w:hideMark/>
          </w:tcPr>
          <w:p w:rsidRPr="00FC5010" w:rsidR="00831299" w:rsidP="003E745A" w:rsidRDefault="00831299" w14:paraId="05A12C04" w14:textId="77777777">
            <w:pPr>
              <w:suppressAutoHyphens w:val="0"/>
              <w:autoSpaceDN/>
              <w:textAlignment w:val="auto"/>
              <w:rPr>
                <w:rFonts w:ascii="Arial Narrow" w:hAnsi="Arial Narrow"/>
                <w:sz w:val="16"/>
                <w:szCs w:val="16"/>
              </w:rPr>
            </w:pPr>
          </w:p>
        </w:tc>
      </w:tr>
      <w:tr w:rsidRPr="00FC5010" w:rsidR="00831299" w:rsidTr="2851953B" w14:paraId="237D093A" w14:textId="77777777">
        <w:trPr>
          <w:trHeight w:val="340"/>
        </w:trPr>
        <w:tc>
          <w:tcPr>
            <w:tcW w:w="401" w:type="dxa"/>
            <w:tcBorders>
              <w:top w:val="single" w:color="auto" w:sz="8" w:space="0"/>
              <w:left w:val="nil"/>
              <w:bottom w:val="single" w:color="auto" w:sz="8" w:space="0"/>
              <w:right w:val="single" w:color="auto" w:sz="4" w:space="0"/>
            </w:tcBorders>
            <w:shd w:val="clear" w:color="auto" w:fill="F2F2F2" w:themeFill="background1" w:themeFillShade="F2"/>
            <w:tcMar/>
          </w:tcPr>
          <w:p w:rsidRPr="00FC5010" w:rsidR="00831299" w:rsidP="003E745A" w:rsidRDefault="00831299" w14:paraId="3A5DB091" w14:textId="77777777">
            <w:pPr>
              <w:suppressAutoHyphens w:val="0"/>
              <w:autoSpaceDN/>
              <w:textAlignment w:val="auto"/>
              <w:rPr>
                <w:ins w:author="Meta Ševerkar" w:date="2020-12-22T08:44:00Z" w:id="101"/>
                <w:rFonts w:ascii="Arial Narrow" w:hAnsi="Arial Narrow"/>
                <w:b/>
                <w:bCs/>
                <w:sz w:val="16"/>
                <w:szCs w:val="16"/>
              </w:rPr>
            </w:pPr>
          </w:p>
        </w:tc>
        <w:tc>
          <w:tcPr>
            <w:tcW w:w="14755" w:type="dxa"/>
            <w:gridSpan w:val="140"/>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hideMark/>
          </w:tcPr>
          <w:p w:rsidRPr="00FC5010" w:rsidR="00831299" w:rsidP="003E745A" w:rsidRDefault="00831299" w14:paraId="2596C129" w14:textId="08943FBB">
            <w:pPr>
              <w:suppressAutoHyphens w:val="0"/>
              <w:autoSpaceDN/>
              <w:textAlignment w:val="auto"/>
              <w:rPr>
                <w:rFonts w:ascii="Arial Narrow" w:hAnsi="Arial Narrow"/>
                <w:sz w:val="16"/>
                <w:szCs w:val="16"/>
              </w:rPr>
            </w:pPr>
            <w:r w:rsidRPr="00FC5010">
              <w:rPr>
                <w:rFonts w:ascii="Arial Narrow" w:hAnsi="Arial Narrow"/>
                <w:b/>
                <w:bCs/>
                <w:sz w:val="16"/>
                <w:szCs w:val="16"/>
              </w:rPr>
              <w:t>17.     </w:t>
            </w:r>
            <w:r>
              <w:rPr>
                <w:rFonts w:ascii="Arial Narrow" w:hAnsi="Arial Narrow"/>
                <w:b/>
                <w:bCs/>
                <w:sz w:val="16"/>
                <w:szCs w:val="16"/>
              </w:rPr>
              <w:t xml:space="preserve"> STAVBE</w:t>
            </w:r>
            <w:r w:rsidRPr="00FC5010">
              <w:rPr>
                <w:rFonts w:ascii="Arial Narrow" w:hAnsi="Arial Narrow"/>
                <w:b/>
                <w:bCs/>
                <w:sz w:val="16"/>
                <w:szCs w:val="16"/>
              </w:rPr>
              <w:t xml:space="preserve"> ZA REJO ŽIVALI  (enoetažen objekt, namenjen reji živali)</w:t>
            </w:r>
          </w:p>
        </w:tc>
      </w:tr>
      <w:tr w:rsidRPr="00FC5010" w:rsidR="00831299" w:rsidTr="2851953B" w14:paraId="4E0EFC19" w14:textId="77777777">
        <w:trPr>
          <w:gridAfter w:val="22"/>
          <w:wAfter w:w="2692" w:type="dxa"/>
          <w:trHeight w:val="340"/>
        </w:trPr>
        <w:tc>
          <w:tcPr>
            <w:tcW w:w="2666" w:type="dxa"/>
            <w:gridSpan w:val="3"/>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0ED7CCEA" w14:textId="77777777">
            <w:pPr>
              <w:suppressAutoHyphens w:val="0"/>
              <w:autoSpaceDN/>
              <w:textAlignment w:val="auto"/>
              <w:rPr>
                <w:rFonts w:ascii="Arial Narrow" w:hAnsi="Arial Narrow"/>
                <w:b/>
                <w:bCs/>
                <w:sz w:val="16"/>
                <w:szCs w:val="16"/>
              </w:rPr>
            </w:pPr>
          </w:p>
        </w:tc>
        <w:tc>
          <w:tcPr>
            <w:tcW w:w="368" w:type="dxa"/>
            <w:gridSpan w:val="2"/>
            <w:tcBorders>
              <w:top w:val="single" w:color="auto" w:sz="8" w:space="0"/>
              <w:left w:val="nil"/>
              <w:bottom w:val="single" w:color="auto" w:sz="8" w:space="0"/>
              <w:right w:val="single" w:color="auto" w:sz="4" w:space="0"/>
            </w:tcBorders>
            <w:shd w:val="clear" w:color="auto" w:fill="FFFF99"/>
            <w:tcMar/>
            <w:vAlign w:val="center"/>
            <w:hideMark/>
          </w:tcPr>
          <w:p w:rsidRPr="00FC5010" w:rsidR="00831299" w:rsidP="003E745A" w:rsidRDefault="00831299" w14:paraId="07DCF47E"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SS</w:t>
            </w:r>
          </w:p>
        </w:tc>
        <w:tc>
          <w:tcPr>
            <w:tcW w:w="401" w:type="dxa"/>
            <w:gridSpan w:val="2"/>
            <w:tcBorders>
              <w:top w:val="single" w:color="auto" w:sz="4" w:space="0"/>
              <w:left w:val="single" w:color="auto" w:sz="4" w:space="0"/>
              <w:bottom w:val="single" w:color="auto" w:sz="4" w:space="0"/>
              <w:right w:val="single" w:color="auto" w:sz="4" w:space="0"/>
            </w:tcBorders>
            <w:shd w:val="clear" w:color="auto" w:fill="FFFF99"/>
            <w:tcMar/>
          </w:tcPr>
          <w:p w:rsidRPr="00FC5010" w:rsidR="00831299" w:rsidP="003E745A" w:rsidRDefault="00C75215" w14:paraId="01518DAF" w14:textId="56A09FDB">
            <w:pPr>
              <w:suppressAutoHyphens w:val="0"/>
              <w:autoSpaceDN/>
              <w:textAlignment w:val="auto"/>
              <w:rPr>
                <w:ins w:author="Meta Ševerkar" w:date="2020-12-22T08:44:00Z" w:id="102"/>
                <w:rFonts w:ascii="Arial Narrow" w:hAnsi="Arial Narrow"/>
                <w:b/>
                <w:bCs/>
                <w:sz w:val="16"/>
                <w:szCs w:val="16"/>
              </w:rPr>
            </w:pPr>
            <w:ins w:author="Meta Ševerkar" w:date="2020-12-22T08:57:00Z" w:id="103">
              <w:r>
                <w:rPr>
                  <w:rFonts w:ascii="Arial Narrow" w:hAnsi="Arial Narrow"/>
                  <w:b/>
                  <w:bCs/>
                  <w:sz w:val="16"/>
                  <w:szCs w:val="16"/>
                </w:rPr>
                <w:t>SB</w:t>
              </w:r>
            </w:ins>
          </w:p>
        </w:tc>
        <w:tc>
          <w:tcPr>
            <w:tcW w:w="402" w:type="dxa"/>
            <w:gridSpan w:val="3"/>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7FF0CB09" w14:textId="69EE9831">
            <w:pPr>
              <w:suppressAutoHyphens w:val="0"/>
              <w:autoSpaceDN/>
              <w:textAlignment w:val="auto"/>
              <w:rPr>
                <w:rFonts w:ascii="Arial Narrow" w:hAnsi="Arial Narrow"/>
                <w:b/>
                <w:bCs/>
                <w:sz w:val="16"/>
                <w:szCs w:val="16"/>
              </w:rPr>
            </w:pPr>
            <w:r w:rsidRPr="00FC5010">
              <w:rPr>
                <w:rFonts w:ascii="Arial Narrow" w:hAnsi="Arial Narrow"/>
                <w:b/>
                <w:bCs/>
                <w:sz w:val="16"/>
                <w:szCs w:val="16"/>
              </w:rPr>
              <w:t>SSv</w:t>
            </w:r>
          </w:p>
        </w:tc>
        <w:tc>
          <w:tcPr>
            <w:tcW w:w="368" w:type="dxa"/>
            <w:gridSpan w:val="2"/>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53AA2429"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SP</w:t>
            </w:r>
          </w:p>
        </w:tc>
        <w:tc>
          <w:tcPr>
            <w:tcW w:w="411" w:type="dxa"/>
            <w:gridSpan w:val="6"/>
            <w:tcBorders>
              <w:top w:val="single" w:color="auto" w:sz="8" w:space="0"/>
              <w:left w:val="single" w:color="auto" w:sz="4" w:space="0"/>
              <w:bottom w:val="single" w:color="auto" w:sz="8" w:space="0"/>
              <w:right w:val="single" w:color="auto" w:sz="8" w:space="0"/>
            </w:tcBorders>
            <w:shd w:val="clear" w:color="auto" w:fill="FFFF99"/>
            <w:tcMar/>
            <w:vAlign w:val="center"/>
            <w:hideMark/>
          </w:tcPr>
          <w:p w:rsidRPr="00FC5010" w:rsidR="00831299" w:rsidP="003E745A" w:rsidRDefault="00831299" w14:paraId="413A1787"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SK</w:t>
            </w:r>
          </w:p>
        </w:tc>
        <w:tc>
          <w:tcPr>
            <w:tcW w:w="409" w:type="dxa"/>
            <w:gridSpan w:val="3"/>
            <w:tcBorders>
              <w:top w:val="single" w:color="auto" w:sz="8" w:space="0"/>
              <w:left w:val="nil"/>
              <w:bottom w:val="single" w:color="auto" w:sz="8" w:space="0"/>
              <w:right w:val="single" w:color="auto" w:sz="8" w:space="0"/>
            </w:tcBorders>
            <w:shd w:val="clear" w:color="auto" w:fill="FFCC66"/>
            <w:tcMar/>
            <w:vAlign w:val="center"/>
            <w:hideMark/>
          </w:tcPr>
          <w:p w:rsidRPr="00FC5010" w:rsidR="00831299" w:rsidP="003E745A" w:rsidRDefault="00831299" w14:paraId="2420877D"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A</w:t>
            </w:r>
          </w:p>
        </w:tc>
        <w:tc>
          <w:tcPr>
            <w:tcW w:w="375" w:type="dxa"/>
            <w:gridSpan w:val="2"/>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3E745A" w:rsidRDefault="00831299" w14:paraId="0EFA8654"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CU</w:t>
            </w:r>
          </w:p>
        </w:tc>
        <w:tc>
          <w:tcPr>
            <w:tcW w:w="375" w:type="dxa"/>
            <w:gridSpan w:val="4"/>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3E745A" w:rsidRDefault="00831299" w14:paraId="3BFFF5AB"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CD</w:t>
            </w:r>
          </w:p>
        </w:tc>
        <w:tc>
          <w:tcPr>
            <w:tcW w:w="392" w:type="dxa"/>
            <w:gridSpan w:val="5"/>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3E745A" w:rsidRDefault="00831299" w14:paraId="658080F4"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CDi</w:t>
            </w:r>
          </w:p>
        </w:tc>
        <w:tc>
          <w:tcPr>
            <w:tcW w:w="286" w:type="dxa"/>
            <w:gridSpan w:val="4"/>
            <w:tcBorders>
              <w:top w:val="single" w:color="auto" w:sz="8" w:space="0"/>
              <w:left w:val="nil"/>
              <w:bottom w:val="single" w:color="auto" w:sz="8" w:space="0"/>
              <w:right w:val="single" w:color="auto" w:sz="8" w:space="0"/>
            </w:tcBorders>
            <w:shd w:val="clear" w:color="auto" w:fill="CCC0D9"/>
            <w:tcMar/>
            <w:vAlign w:val="center"/>
            <w:hideMark/>
          </w:tcPr>
          <w:p w:rsidRPr="00FC5010" w:rsidR="00831299" w:rsidP="003E745A" w:rsidRDefault="00831299" w14:paraId="6407CD46"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IP</w:t>
            </w:r>
          </w:p>
        </w:tc>
        <w:tc>
          <w:tcPr>
            <w:tcW w:w="286" w:type="dxa"/>
            <w:gridSpan w:val="5"/>
            <w:tcBorders>
              <w:top w:val="single" w:color="auto" w:sz="8" w:space="0"/>
              <w:left w:val="nil"/>
              <w:bottom w:val="single" w:color="auto" w:sz="8" w:space="0"/>
              <w:right w:val="single" w:color="auto" w:sz="8" w:space="0"/>
            </w:tcBorders>
            <w:shd w:val="clear" w:color="auto" w:fill="CCC0D9"/>
            <w:tcMar/>
            <w:vAlign w:val="center"/>
            <w:hideMark/>
          </w:tcPr>
          <w:p w:rsidRPr="00FC5010" w:rsidR="00831299" w:rsidP="003E745A" w:rsidRDefault="00831299" w14:paraId="1A5AE2A1"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IG</w:t>
            </w:r>
          </w:p>
        </w:tc>
        <w:tc>
          <w:tcPr>
            <w:tcW w:w="368" w:type="dxa"/>
            <w:gridSpan w:val="5"/>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3E745A" w:rsidRDefault="00831299" w14:paraId="5990F6A0"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BT</w:t>
            </w:r>
          </w:p>
        </w:tc>
        <w:tc>
          <w:tcPr>
            <w:tcW w:w="375" w:type="dxa"/>
            <w:gridSpan w:val="3"/>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3E745A" w:rsidRDefault="00831299" w14:paraId="2952376F"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BC</w:t>
            </w:r>
          </w:p>
        </w:tc>
        <w:tc>
          <w:tcPr>
            <w:tcW w:w="375" w:type="dxa"/>
            <w:gridSpan w:val="7"/>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3E745A" w:rsidRDefault="00831299" w14:paraId="522578F6"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BD</w:t>
            </w:r>
          </w:p>
        </w:tc>
        <w:tc>
          <w:tcPr>
            <w:tcW w:w="365"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029E54D4"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ZS</w:t>
            </w:r>
          </w:p>
        </w:tc>
        <w:tc>
          <w:tcPr>
            <w:tcW w:w="365" w:type="dxa"/>
            <w:gridSpan w:val="4"/>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0F290C3B"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ZP</w:t>
            </w:r>
          </w:p>
        </w:tc>
        <w:tc>
          <w:tcPr>
            <w:tcW w:w="315"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34C6E44A"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ZD</w:t>
            </w:r>
          </w:p>
        </w:tc>
        <w:tc>
          <w:tcPr>
            <w:tcW w:w="368"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4D30C5D8"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ZK</w:t>
            </w:r>
          </w:p>
        </w:tc>
        <w:tc>
          <w:tcPr>
            <w:tcW w:w="308" w:type="dxa"/>
            <w:gridSpan w:val="5"/>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3E745A" w:rsidRDefault="00831299" w14:paraId="4B82CB7D"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PŽ</w:t>
            </w:r>
          </w:p>
        </w:tc>
        <w:tc>
          <w:tcPr>
            <w:tcW w:w="323" w:type="dxa"/>
            <w:gridSpan w:val="2"/>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3E745A" w:rsidRDefault="00831299" w14:paraId="73C54E41"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PC</w:t>
            </w:r>
          </w:p>
        </w:tc>
        <w:tc>
          <w:tcPr>
            <w:tcW w:w="330" w:type="dxa"/>
            <w:gridSpan w:val="5"/>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3E745A" w:rsidRDefault="00831299" w14:paraId="7357F744"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PO</w:t>
            </w:r>
          </w:p>
        </w:tc>
        <w:tc>
          <w:tcPr>
            <w:tcW w:w="286" w:type="dxa"/>
            <w:gridSpan w:val="5"/>
            <w:tcBorders>
              <w:top w:val="single" w:color="auto" w:sz="8" w:space="0"/>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10B5DC06"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E</w:t>
            </w:r>
          </w:p>
        </w:tc>
        <w:tc>
          <w:tcPr>
            <w:tcW w:w="286" w:type="dxa"/>
            <w:gridSpan w:val="5"/>
            <w:tcBorders>
              <w:top w:val="single" w:color="auto" w:sz="8" w:space="0"/>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2BC69072"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O</w:t>
            </w:r>
          </w:p>
        </w:tc>
        <w:tc>
          <w:tcPr>
            <w:tcW w:w="491" w:type="dxa"/>
            <w:gridSpan w:val="6"/>
            <w:tcBorders>
              <w:top w:val="single" w:color="auto" w:sz="8" w:space="0"/>
              <w:left w:val="nil"/>
              <w:bottom w:val="single" w:color="auto" w:sz="8" w:space="0"/>
              <w:right w:val="single" w:color="auto" w:sz="8" w:space="0"/>
            </w:tcBorders>
            <w:shd w:val="clear" w:color="auto" w:fill="EAF1DD"/>
            <w:tcMar/>
            <w:vAlign w:val="center"/>
            <w:hideMark/>
          </w:tcPr>
          <w:p w:rsidRPr="00FC5010" w:rsidR="00831299" w:rsidP="003E745A" w:rsidRDefault="00831299" w14:paraId="7BA03D14"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K1</w:t>
            </w:r>
          </w:p>
        </w:tc>
        <w:tc>
          <w:tcPr>
            <w:tcW w:w="440" w:type="dxa"/>
            <w:gridSpan w:val="7"/>
            <w:tcBorders>
              <w:top w:val="single" w:color="auto" w:sz="8" w:space="0"/>
              <w:left w:val="nil"/>
              <w:bottom w:val="single" w:color="auto" w:sz="8" w:space="0"/>
              <w:right w:val="single" w:color="auto" w:sz="8" w:space="0"/>
            </w:tcBorders>
            <w:shd w:val="clear" w:color="auto" w:fill="EAF1DD"/>
            <w:tcMar/>
            <w:vAlign w:val="center"/>
            <w:hideMark/>
          </w:tcPr>
          <w:p w:rsidRPr="00FC5010" w:rsidR="00831299" w:rsidP="003E745A" w:rsidRDefault="00831299" w14:paraId="4D541609"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K2</w:t>
            </w:r>
          </w:p>
        </w:tc>
        <w:tc>
          <w:tcPr>
            <w:tcW w:w="358" w:type="dxa"/>
            <w:gridSpan w:val="4"/>
            <w:tcBorders>
              <w:top w:val="single" w:color="auto" w:sz="8" w:space="0"/>
              <w:left w:val="nil"/>
              <w:bottom w:val="single" w:color="auto" w:sz="8" w:space="0"/>
              <w:right w:val="single" w:color="auto" w:sz="8" w:space="0"/>
            </w:tcBorders>
            <w:shd w:val="clear" w:color="auto" w:fill="C2D69B"/>
            <w:tcMar/>
            <w:vAlign w:val="center"/>
            <w:hideMark/>
          </w:tcPr>
          <w:p w:rsidRPr="00FC5010" w:rsidR="00831299" w:rsidP="003E745A" w:rsidRDefault="00831299" w14:paraId="2DDE3528"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G</w:t>
            </w:r>
          </w:p>
        </w:tc>
        <w:tc>
          <w:tcPr>
            <w:tcW w:w="372" w:type="dxa"/>
            <w:gridSpan w:val="5"/>
            <w:tcBorders>
              <w:top w:val="single" w:color="auto" w:sz="8" w:space="0"/>
              <w:left w:val="nil"/>
              <w:bottom w:val="single" w:color="auto" w:sz="8" w:space="0"/>
              <w:right w:val="single" w:color="auto" w:sz="8" w:space="0"/>
            </w:tcBorders>
            <w:shd w:val="clear" w:color="auto" w:fill="B8CCE4"/>
            <w:tcMar/>
            <w:vAlign w:val="center"/>
            <w:hideMark/>
          </w:tcPr>
          <w:p w:rsidRPr="00FC5010" w:rsidR="00831299" w:rsidP="003E745A" w:rsidRDefault="00831299" w14:paraId="40AA09DC"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VC</w:t>
            </w:r>
          </w:p>
        </w:tc>
      </w:tr>
      <w:tr w:rsidRPr="00FC5010" w:rsidR="00831299" w:rsidTr="2851953B" w14:paraId="63991D63" w14:textId="77777777">
        <w:trPr>
          <w:gridAfter w:val="22"/>
          <w:wAfter w:w="2692" w:type="dxa"/>
          <w:trHeight w:val="340"/>
        </w:trPr>
        <w:tc>
          <w:tcPr>
            <w:tcW w:w="2666" w:type="dxa"/>
            <w:gridSpan w:val="3"/>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2FEA187C" w14:textId="77777777">
            <w:pPr>
              <w:suppressAutoHyphens w:val="0"/>
              <w:autoSpaceDN/>
              <w:textAlignment w:val="auto"/>
              <w:rPr>
                <w:rFonts w:ascii="Arial Narrow" w:hAnsi="Arial Narrow"/>
                <w:sz w:val="16"/>
                <w:szCs w:val="16"/>
              </w:rPr>
            </w:pPr>
            <w:r w:rsidRPr="00FC5010">
              <w:rPr>
                <w:rFonts w:ascii="Arial Narrow" w:hAnsi="Arial Narrow"/>
                <w:sz w:val="16"/>
                <w:szCs w:val="16"/>
              </w:rPr>
              <w:t xml:space="preserve">Stavbe </w:t>
            </w:r>
            <w:r w:rsidRPr="00FC5010">
              <w:rPr>
                <w:rFonts w:ascii="Arial Narrow" w:hAnsi="Arial Narrow"/>
                <w:b/>
                <w:sz w:val="16"/>
                <w:szCs w:val="16"/>
              </w:rPr>
              <w:t>– površina do vključno 100 m2</w:t>
            </w:r>
          </w:p>
        </w:tc>
        <w:tc>
          <w:tcPr>
            <w:tcW w:w="368" w:type="dxa"/>
            <w:gridSpan w:val="2"/>
            <w:tcBorders>
              <w:top w:val="nil"/>
              <w:left w:val="nil"/>
              <w:bottom w:val="single" w:color="auto" w:sz="8" w:space="0"/>
              <w:right w:val="single" w:color="auto" w:sz="4" w:space="0"/>
            </w:tcBorders>
            <w:shd w:val="clear" w:color="auto" w:fill="FFFF99"/>
            <w:tcMar/>
            <w:vAlign w:val="center"/>
            <w:hideMark/>
          </w:tcPr>
          <w:p w:rsidRPr="00FC5010" w:rsidR="00831299" w:rsidP="003E745A" w:rsidRDefault="00831299" w14:paraId="42BA18E0"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401" w:type="dxa"/>
            <w:gridSpan w:val="2"/>
            <w:tcBorders>
              <w:top w:val="single" w:color="auto" w:sz="4" w:space="0"/>
              <w:left w:val="single" w:color="auto" w:sz="4" w:space="0"/>
              <w:bottom w:val="single" w:color="auto" w:sz="4" w:space="0"/>
              <w:right w:val="single" w:color="auto" w:sz="4" w:space="0"/>
            </w:tcBorders>
            <w:shd w:val="clear" w:color="auto" w:fill="FFFF99"/>
            <w:tcMar/>
          </w:tcPr>
          <w:p w:rsidRPr="00FC5010" w:rsidR="00831299" w:rsidP="003E745A" w:rsidRDefault="001E17D2" w14:paraId="51BA6E39" w14:textId="49253D75">
            <w:pPr>
              <w:suppressAutoHyphens w:val="0"/>
              <w:autoSpaceDN/>
              <w:textAlignment w:val="auto"/>
              <w:rPr>
                <w:ins w:author="Meta Ševerkar" w:date="2020-12-22T08:44:00Z" w:id="104"/>
                <w:rFonts w:ascii="Arial Narrow" w:hAnsi="Arial Narrow"/>
                <w:sz w:val="16"/>
                <w:szCs w:val="16"/>
              </w:rPr>
            </w:pPr>
            <w:ins w:author="Meta Ševerkar" w:date="2020-12-22T09:02:00Z" w:id="105">
              <w:r>
                <w:rPr>
                  <w:rFonts w:ascii="Arial Narrow" w:hAnsi="Arial Narrow"/>
                  <w:sz w:val="16"/>
                  <w:szCs w:val="16"/>
                </w:rPr>
                <w:t>+</w:t>
              </w:r>
            </w:ins>
          </w:p>
        </w:tc>
        <w:tc>
          <w:tcPr>
            <w:tcW w:w="402" w:type="dxa"/>
            <w:gridSpan w:val="3"/>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0DA0528E" w14:textId="6BDB28D5">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8" w:type="dxa"/>
            <w:gridSpan w:val="2"/>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5A8BC044"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411" w:type="dxa"/>
            <w:gridSpan w:val="6"/>
            <w:tcBorders>
              <w:top w:val="nil"/>
              <w:left w:val="single" w:color="auto" w:sz="4" w:space="0"/>
              <w:bottom w:val="single" w:color="auto" w:sz="8" w:space="0"/>
              <w:right w:val="single" w:color="auto" w:sz="8" w:space="0"/>
            </w:tcBorders>
            <w:shd w:val="clear" w:color="auto" w:fill="FFFF99"/>
            <w:tcMar/>
            <w:vAlign w:val="center"/>
            <w:hideMark/>
          </w:tcPr>
          <w:p w:rsidRPr="00FC5010" w:rsidR="00831299" w:rsidP="003E745A" w:rsidRDefault="00831299" w14:paraId="3E5BD0C3"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09" w:type="dxa"/>
            <w:gridSpan w:val="3"/>
            <w:tcBorders>
              <w:top w:val="nil"/>
              <w:left w:val="nil"/>
              <w:bottom w:val="single" w:color="auto" w:sz="8" w:space="0"/>
              <w:right w:val="single" w:color="auto" w:sz="8" w:space="0"/>
            </w:tcBorders>
            <w:shd w:val="clear" w:color="auto" w:fill="FFCC66"/>
            <w:tcMar/>
            <w:vAlign w:val="center"/>
            <w:hideMark/>
          </w:tcPr>
          <w:p w:rsidRPr="00FC5010" w:rsidR="00831299" w:rsidP="003E745A" w:rsidRDefault="00831299" w14:paraId="25F887F0"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75" w:type="dxa"/>
            <w:gridSpan w:val="2"/>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4A83C925"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75" w:type="dxa"/>
            <w:gridSpan w:val="4"/>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3CC86ACE"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92" w:type="dxa"/>
            <w:gridSpan w:val="5"/>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6FB63CEC"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286" w:type="dxa"/>
            <w:gridSpan w:val="4"/>
            <w:tcBorders>
              <w:top w:val="nil"/>
              <w:left w:val="nil"/>
              <w:bottom w:val="single" w:color="auto" w:sz="8" w:space="0"/>
              <w:right w:val="single" w:color="auto" w:sz="8" w:space="0"/>
            </w:tcBorders>
            <w:shd w:val="clear" w:color="auto" w:fill="CCC0D9"/>
            <w:tcMar/>
            <w:vAlign w:val="center"/>
            <w:hideMark/>
          </w:tcPr>
          <w:p w:rsidRPr="00FC5010" w:rsidR="00831299" w:rsidP="003E745A" w:rsidRDefault="00831299" w14:paraId="298DC06D"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286" w:type="dxa"/>
            <w:gridSpan w:val="5"/>
            <w:tcBorders>
              <w:top w:val="nil"/>
              <w:left w:val="nil"/>
              <w:bottom w:val="single" w:color="auto" w:sz="8" w:space="0"/>
              <w:right w:val="single" w:color="auto" w:sz="8" w:space="0"/>
            </w:tcBorders>
            <w:shd w:val="clear" w:color="auto" w:fill="CCC0D9"/>
            <w:tcMar/>
            <w:vAlign w:val="center"/>
            <w:hideMark/>
          </w:tcPr>
          <w:p w:rsidRPr="00FC5010" w:rsidR="00831299" w:rsidP="003E745A" w:rsidRDefault="00831299" w14:paraId="3E1BEF10"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8" w:type="dxa"/>
            <w:gridSpan w:val="5"/>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689AD7C6"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75" w:type="dxa"/>
            <w:gridSpan w:val="3"/>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1754A44B"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75" w:type="dxa"/>
            <w:gridSpan w:val="7"/>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252F9129"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2CE0A96A"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5" w:type="dxa"/>
            <w:gridSpan w:val="4"/>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41D000FA"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1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63C25CDF"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8"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3271BFFD"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08" w:type="dxa"/>
            <w:gridSpan w:val="5"/>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18DEE7F4"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23" w:type="dxa"/>
            <w:gridSpan w:val="2"/>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3A7548D1"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30" w:type="dxa"/>
            <w:gridSpan w:val="5"/>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40775736"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286" w:type="dxa"/>
            <w:gridSpan w:val="5"/>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3D5991ED"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286" w:type="dxa"/>
            <w:gridSpan w:val="5"/>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30400CBC"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491" w:type="dxa"/>
            <w:gridSpan w:val="6"/>
            <w:tcBorders>
              <w:top w:val="nil"/>
              <w:left w:val="nil"/>
              <w:bottom w:val="single" w:color="auto" w:sz="8" w:space="0"/>
              <w:right w:val="single" w:color="auto" w:sz="8" w:space="0"/>
            </w:tcBorders>
            <w:shd w:val="clear" w:color="auto" w:fill="EAF1DD"/>
            <w:tcMar/>
            <w:vAlign w:val="center"/>
            <w:hideMark/>
          </w:tcPr>
          <w:p w:rsidRPr="00FC5010" w:rsidR="00831299" w:rsidP="003E745A" w:rsidRDefault="00831299" w14:paraId="243567C2" w14:textId="77777777">
            <w:pPr>
              <w:suppressAutoHyphens w:val="0"/>
              <w:autoSpaceDN/>
              <w:textAlignment w:val="auto"/>
              <w:rPr>
                <w:rFonts w:ascii="Arial Narrow" w:hAnsi="Arial Narrow"/>
                <w:sz w:val="16"/>
                <w:szCs w:val="16"/>
              </w:rPr>
            </w:pPr>
            <w:r w:rsidRPr="00FC5010">
              <w:rPr>
                <w:rFonts w:ascii="Arial Narrow" w:hAnsi="Arial Narrow"/>
                <w:sz w:val="16"/>
                <w:szCs w:val="16"/>
              </w:rPr>
              <w:t>28</w:t>
            </w:r>
          </w:p>
        </w:tc>
        <w:tc>
          <w:tcPr>
            <w:tcW w:w="440" w:type="dxa"/>
            <w:gridSpan w:val="7"/>
            <w:tcBorders>
              <w:top w:val="nil"/>
              <w:left w:val="nil"/>
              <w:bottom w:val="single" w:color="auto" w:sz="8" w:space="0"/>
              <w:right w:val="single" w:color="auto" w:sz="8" w:space="0"/>
            </w:tcBorders>
            <w:shd w:val="clear" w:color="auto" w:fill="EAF1DD"/>
            <w:tcMar/>
            <w:vAlign w:val="center"/>
            <w:hideMark/>
          </w:tcPr>
          <w:p w:rsidRPr="00FC5010" w:rsidR="00831299" w:rsidP="003E745A" w:rsidRDefault="00831299" w14:paraId="2FDA40B0" w14:textId="77777777">
            <w:pPr>
              <w:suppressAutoHyphens w:val="0"/>
              <w:autoSpaceDN/>
              <w:textAlignment w:val="auto"/>
              <w:rPr>
                <w:rFonts w:ascii="Arial Narrow" w:hAnsi="Arial Narrow"/>
                <w:sz w:val="16"/>
                <w:szCs w:val="16"/>
              </w:rPr>
            </w:pPr>
            <w:r w:rsidRPr="00FC5010">
              <w:rPr>
                <w:rFonts w:ascii="Arial Narrow" w:hAnsi="Arial Narrow"/>
                <w:sz w:val="16"/>
                <w:szCs w:val="16"/>
              </w:rPr>
              <w:t>28</w:t>
            </w:r>
          </w:p>
        </w:tc>
        <w:tc>
          <w:tcPr>
            <w:tcW w:w="358" w:type="dxa"/>
            <w:gridSpan w:val="4"/>
            <w:tcBorders>
              <w:top w:val="nil"/>
              <w:left w:val="nil"/>
              <w:bottom w:val="single" w:color="auto" w:sz="8" w:space="0"/>
              <w:right w:val="single" w:color="auto" w:sz="8" w:space="0"/>
            </w:tcBorders>
            <w:shd w:val="clear" w:color="auto" w:fill="C2D69B"/>
            <w:tcMar/>
            <w:vAlign w:val="center"/>
            <w:hideMark/>
          </w:tcPr>
          <w:p w:rsidRPr="00FC5010" w:rsidR="00831299" w:rsidP="003E745A" w:rsidRDefault="00831299" w14:paraId="62F07727" w14:textId="77777777">
            <w:pPr>
              <w:suppressAutoHyphens w:val="0"/>
              <w:autoSpaceDN/>
              <w:textAlignment w:val="auto"/>
              <w:rPr>
                <w:rFonts w:ascii="Arial Narrow" w:hAnsi="Arial Narrow"/>
                <w:sz w:val="16"/>
                <w:szCs w:val="16"/>
              </w:rPr>
            </w:pPr>
            <w:r w:rsidRPr="00FC5010">
              <w:rPr>
                <w:rFonts w:ascii="Arial Narrow" w:hAnsi="Arial Narrow"/>
                <w:sz w:val="16"/>
                <w:szCs w:val="16"/>
              </w:rPr>
              <w:t>28</w:t>
            </w:r>
          </w:p>
        </w:tc>
        <w:tc>
          <w:tcPr>
            <w:tcW w:w="372" w:type="dxa"/>
            <w:gridSpan w:val="5"/>
            <w:tcBorders>
              <w:top w:val="nil"/>
              <w:left w:val="nil"/>
              <w:bottom w:val="single" w:color="auto" w:sz="8" w:space="0"/>
              <w:right w:val="single" w:color="auto" w:sz="8" w:space="0"/>
            </w:tcBorders>
            <w:shd w:val="clear" w:color="auto" w:fill="B8CCE4"/>
            <w:tcMar/>
            <w:vAlign w:val="center"/>
            <w:hideMark/>
          </w:tcPr>
          <w:p w:rsidRPr="00FC5010" w:rsidR="00831299" w:rsidP="003E745A" w:rsidRDefault="00831299" w14:paraId="3E17FD7E"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r>
      <w:tr w:rsidRPr="00FC5010" w:rsidR="00831299" w:rsidTr="2851953B" w14:paraId="6750A5CC" w14:textId="77777777">
        <w:trPr>
          <w:gridAfter w:val="22"/>
          <w:wAfter w:w="2692" w:type="dxa"/>
          <w:trHeight w:val="340"/>
        </w:trPr>
        <w:tc>
          <w:tcPr>
            <w:tcW w:w="2666" w:type="dxa"/>
            <w:gridSpan w:val="3"/>
            <w:tcBorders>
              <w:top w:val="nil"/>
              <w:left w:val="nil"/>
              <w:bottom w:val="single" w:color="auto" w:sz="8" w:space="0"/>
              <w:right w:val="single" w:color="auto" w:sz="8" w:space="0"/>
            </w:tcBorders>
            <w:shd w:val="clear" w:color="auto" w:fill="auto"/>
            <w:tcMar/>
            <w:vAlign w:val="center"/>
            <w:hideMark/>
          </w:tcPr>
          <w:p w:rsidRPr="00FC5010" w:rsidR="00831299" w:rsidP="00D92384" w:rsidRDefault="00831299" w14:paraId="04095940" w14:textId="77777777">
            <w:pPr>
              <w:suppressAutoHyphens w:val="0"/>
              <w:autoSpaceDN/>
              <w:textAlignment w:val="auto"/>
              <w:rPr>
                <w:rFonts w:ascii="Arial Narrow" w:hAnsi="Arial Narrow"/>
                <w:sz w:val="16"/>
                <w:szCs w:val="16"/>
              </w:rPr>
            </w:pPr>
            <w:r w:rsidRPr="00FC5010">
              <w:rPr>
                <w:rFonts w:ascii="Arial Narrow" w:hAnsi="Arial Narrow"/>
                <w:sz w:val="16"/>
                <w:szCs w:val="16"/>
              </w:rPr>
              <w:t xml:space="preserve">Ribogojnice </w:t>
            </w:r>
            <w:r w:rsidRPr="00FC5010">
              <w:rPr>
                <w:rFonts w:ascii="Arial Narrow" w:hAnsi="Arial Narrow"/>
                <w:b/>
                <w:sz w:val="16"/>
                <w:szCs w:val="16"/>
              </w:rPr>
              <w:t>– prostornina do vključno 2000 m3</w:t>
            </w:r>
          </w:p>
        </w:tc>
        <w:tc>
          <w:tcPr>
            <w:tcW w:w="368" w:type="dxa"/>
            <w:gridSpan w:val="2"/>
            <w:tcBorders>
              <w:top w:val="nil"/>
              <w:left w:val="nil"/>
              <w:bottom w:val="single" w:color="auto" w:sz="8" w:space="0"/>
              <w:right w:val="single" w:color="auto" w:sz="4" w:space="0"/>
            </w:tcBorders>
            <w:shd w:val="clear" w:color="auto" w:fill="FFFF99"/>
            <w:tcMar/>
            <w:vAlign w:val="center"/>
            <w:hideMark/>
          </w:tcPr>
          <w:p w:rsidRPr="00FC5010" w:rsidR="00831299" w:rsidP="003E745A" w:rsidRDefault="00831299" w14:paraId="75B1B082"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401" w:type="dxa"/>
            <w:gridSpan w:val="2"/>
            <w:tcBorders>
              <w:top w:val="single" w:color="auto" w:sz="4" w:space="0"/>
              <w:left w:val="single" w:color="auto" w:sz="4" w:space="0"/>
              <w:bottom w:val="single" w:color="auto" w:sz="4" w:space="0"/>
              <w:right w:val="single" w:color="auto" w:sz="4" w:space="0"/>
            </w:tcBorders>
            <w:shd w:val="clear" w:color="auto" w:fill="FFFF99"/>
            <w:tcMar/>
          </w:tcPr>
          <w:p w:rsidRPr="00FC5010" w:rsidR="00831299" w:rsidP="003E745A" w:rsidRDefault="00831299" w14:paraId="7AE79F8F" w14:textId="77777777">
            <w:pPr>
              <w:suppressAutoHyphens w:val="0"/>
              <w:autoSpaceDN/>
              <w:textAlignment w:val="auto"/>
              <w:rPr>
                <w:ins w:author="Meta Ševerkar" w:date="2020-12-22T08:44:00Z" w:id="106"/>
                <w:rFonts w:ascii="Arial Narrow" w:hAnsi="Arial Narrow"/>
                <w:sz w:val="16"/>
                <w:szCs w:val="16"/>
              </w:rPr>
            </w:pPr>
          </w:p>
        </w:tc>
        <w:tc>
          <w:tcPr>
            <w:tcW w:w="402" w:type="dxa"/>
            <w:gridSpan w:val="3"/>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2C99EF93" w14:textId="643FB3F5">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8" w:type="dxa"/>
            <w:gridSpan w:val="2"/>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28889765"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411" w:type="dxa"/>
            <w:gridSpan w:val="6"/>
            <w:tcBorders>
              <w:top w:val="nil"/>
              <w:left w:val="single" w:color="auto" w:sz="4" w:space="0"/>
              <w:bottom w:val="single" w:color="auto" w:sz="8" w:space="0"/>
              <w:right w:val="single" w:color="auto" w:sz="8" w:space="0"/>
            </w:tcBorders>
            <w:shd w:val="clear" w:color="auto" w:fill="FFFF99"/>
            <w:tcMar/>
            <w:vAlign w:val="center"/>
            <w:hideMark/>
          </w:tcPr>
          <w:p w:rsidRPr="00FC5010" w:rsidR="00831299" w:rsidP="003E745A" w:rsidRDefault="00831299" w14:paraId="1B24D1FD"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409" w:type="dxa"/>
            <w:gridSpan w:val="3"/>
            <w:tcBorders>
              <w:top w:val="nil"/>
              <w:left w:val="nil"/>
              <w:bottom w:val="single" w:color="auto" w:sz="8" w:space="0"/>
              <w:right w:val="single" w:color="auto" w:sz="8" w:space="0"/>
            </w:tcBorders>
            <w:shd w:val="clear" w:color="auto" w:fill="FFCC66"/>
            <w:tcMar/>
            <w:vAlign w:val="center"/>
            <w:hideMark/>
          </w:tcPr>
          <w:p w:rsidRPr="00FC5010" w:rsidR="00831299" w:rsidP="003E745A" w:rsidRDefault="00831299" w14:paraId="6EFE92BE"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75" w:type="dxa"/>
            <w:gridSpan w:val="2"/>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37508254"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75" w:type="dxa"/>
            <w:gridSpan w:val="4"/>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26A49B5F"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92" w:type="dxa"/>
            <w:gridSpan w:val="5"/>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13E95099"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286" w:type="dxa"/>
            <w:gridSpan w:val="4"/>
            <w:tcBorders>
              <w:top w:val="nil"/>
              <w:left w:val="nil"/>
              <w:bottom w:val="single" w:color="auto" w:sz="8" w:space="0"/>
              <w:right w:val="single" w:color="auto" w:sz="8" w:space="0"/>
            </w:tcBorders>
            <w:shd w:val="clear" w:color="auto" w:fill="CCC0D9"/>
            <w:tcMar/>
            <w:vAlign w:val="center"/>
            <w:hideMark/>
          </w:tcPr>
          <w:p w:rsidRPr="00FC5010" w:rsidR="00831299" w:rsidP="003E745A" w:rsidRDefault="00831299" w14:paraId="55DDFED3"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286" w:type="dxa"/>
            <w:gridSpan w:val="5"/>
            <w:tcBorders>
              <w:top w:val="nil"/>
              <w:left w:val="nil"/>
              <w:bottom w:val="single" w:color="auto" w:sz="8" w:space="0"/>
              <w:right w:val="single" w:color="auto" w:sz="8" w:space="0"/>
            </w:tcBorders>
            <w:shd w:val="clear" w:color="auto" w:fill="CCC0D9"/>
            <w:tcMar/>
            <w:vAlign w:val="center"/>
            <w:hideMark/>
          </w:tcPr>
          <w:p w:rsidRPr="00FC5010" w:rsidR="00831299" w:rsidP="003E745A" w:rsidRDefault="00831299" w14:paraId="4085BE31"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8" w:type="dxa"/>
            <w:gridSpan w:val="5"/>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7245233F"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75" w:type="dxa"/>
            <w:gridSpan w:val="3"/>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61662816"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75" w:type="dxa"/>
            <w:gridSpan w:val="7"/>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271CCC1B"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16CEE1CE"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5" w:type="dxa"/>
            <w:gridSpan w:val="4"/>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19B965F1"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1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78889AAD"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8"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2BA2CDAB"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08" w:type="dxa"/>
            <w:gridSpan w:val="5"/>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13483052"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23" w:type="dxa"/>
            <w:gridSpan w:val="2"/>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537279B4"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30" w:type="dxa"/>
            <w:gridSpan w:val="5"/>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69B3C5E8"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286" w:type="dxa"/>
            <w:gridSpan w:val="5"/>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30BC351E"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286" w:type="dxa"/>
            <w:gridSpan w:val="5"/>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3F4E7F96"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491" w:type="dxa"/>
            <w:gridSpan w:val="6"/>
            <w:tcBorders>
              <w:top w:val="nil"/>
              <w:left w:val="nil"/>
              <w:bottom w:val="single" w:color="auto" w:sz="8" w:space="0"/>
              <w:right w:val="single" w:color="auto" w:sz="8" w:space="0"/>
            </w:tcBorders>
            <w:shd w:val="clear" w:color="auto" w:fill="EAF1DD"/>
            <w:tcMar/>
            <w:vAlign w:val="center"/>
            <w:hideMark/>
          </w:tcPr>
          <w:p w:rsidRPr="00FC5010" w:rsidR="00831299" w:rsidP="003E745A" w:rsidRDefault="00831299" w14:paraId="41818678"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440" w:type="dxa"/>
            <w:gridSpan w:val="7"/>
            <w:tcBorders>
              <w:top w:val="nil"/>
              <w:left w:val="nil"/>
              <w:bottom w:val="single" w:color="auto" w:sz="8" w:space="0"/>
              <w:right w:val="single" w:color="auto" w:sz="8" w:space="0"/>
            </w:tcBorders>
            <w:shd w:val="clear" w:color="auto" w:fill="EAF1DD"/>
            <w:tcMar/>
            <w:vAlign w:val="center"/>
            <w:hideMark/>
          </w:tcPr>
          <w:p w:rsidRPr="00FC5010" w:rsidR="00831299" w:rsidP="003E745A" w:rsidRDefault="00831299" w14:paraId="21106F6E"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58" w:type="dxa"/>
            <w:gridSpan w:val="4"/>
            <w:tcBorders>
              <w:top w:val="nil"/>
              <w:left w:val="nil"/>
              <w:bottom w:val="single" w:color="auto" w:sz="8" w:space="0"/>
              <w:right w:val="single" w:color="auto" w:sz="8" w:space="0"/>
            </w:tcBorders>
            <w:shd w:val="clear" w:color="auto" w:fill="C2D69B"/>
            <w:tcMar/>
            <w:vAlign w:val="center"/>
            <w:hideMark/>
          </w:tcPr>
          <w:p w:rsidRPr="00FC5010" w:rsidR="00831299" w:rsidP="003E745A" w:rsidRDefault="00831299" w14:paraId="0E8F8D88"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72" w:type="dxa"/>
            <w:gridSpan w:val="5"/>
            <w:tcBorders>
              <w:top w:val="nil"/>
              <w:left w:val="nil"/>
              <w:bottom w:val="single" w:color="auto" w:sz="8" w:space="0"/>
              <w:right w:val="single" w:color="auto" w:sz="8" w:space="0"/>
            </w:tcBorders>
            <w:shd w:val="clear" w:color="auto" w:fill="B8CCE4"/>
            <w:tcMar/>
            <w:vAlign w:val="center"/>
            <w:hideMark/>
          </w:tcPr>
          <w:p w:rsidRPr="00FC5010" w:rsidR="00831299" w:rsidP="003E745A" w:rsidRDefault="00831299" w14:paraId="34354138"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r>
      <w:tr w:rsidRPr="00FC5010" w:rsidR="00831299" w:rsidTr="2851953B" w14:paraId="2F40A4D9" w14:textId="77777777">
        <w:trPr>
          <w:trHeight w:val="340"/>
        </w:trPr>
        <w:tc>
          <w:tcPr>
            <w:tcW w:w="401" w:type="dxa"/>
            <w:tcBorders>
              <w:top w:val="single" w:color="auto" w:sz="8" w:space="0"/>
              <w:left w:val="nil"/>
              <w:bottom w:val="single" w:color="auto" w:sz="8" w:space="0"/>
              <w:right w:val="single" w:color="auto" w:sz="4" w:space="0"/>
            </w:tcBorders>
            <w:shd w:val="clear" w:color="auto" w:fill="F2F2F2" w:themeFill="background1" w:themeFillShade="F2"/>
            <w:tcMar/>
          </w:tcPr>
          <w:p w:rsidRPr="00FC5010" w:rsidR="00831299" w:rsidP="003E745A" w:rsidRDefault="00831299" w14:paraId="4C5E97DA" w14:textId="77777777">
            <w:pPr>
              <w:suppressAutoHyphens w:val="0"/>
              <w:autoSpaceDN/>
              <w:textAlignment w:val="auto"/>
              <w:rPr>
                <w:ins w:author="Meta Ševerkar" w:date="2020-12-22T08:44:00Z" w:id="107"/>
                <w:rFonts w:ascii="Arial Narrow" w:hAnsi="Arial Narrow"/>
                <w:b/>
                <w:bCs/>
                <w:sz w:val="16"/>
                <w:szCs w:val="16"/>
              </w:rPr>
            </w:pPr>
          </w:p>
        </w:tc>
        <w:tc>
          <w:tcPr>
            <w:tcW w:w="14755" w:type="dxa"/>
            <w:gridSpan w:val="140"/>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hideMark/>
          </w:tcPr>
          <w:p w:rsidRPr="00FC5010" w:rsidR="00831299" w:rsidP="003E745A" w:rsidRDefault="00831299" w14:paraId="1BF55EC0" w14:textId="2E2B40B8">
            <w:pPr>
              <w:suppressAutoHyphens w:val="0"/>
              <w:autoSpaceDN/>
              <w:textAlignment w:val="auto"/>
              <w:rPr>
                <w:rFonts w:ascii="Arial Narrow" w:hAnsi="Arial Narrow"/>
                <w:sz w:val="16"/>
                <w:szCs w:val="16"/>
              </w:rPr>
            </w:pPr>
            <w:r w:rsidRPr="00FC5010">
              <w:rPr>
                <w:rFonts w:ascii="Arial Narrow" w:hAnsi="Arial Narrow"/>
                <w:b/>
                <w:bCs/>
                <w:sz w:val="16"/>
                <w:szCs w:val="16"/>
              </w:rPr>
              <w:t>18.      KMETIJSKO – GOZDARSKI OBJEKT (objekt, namenjen kmetijski pridelavi, gozdarskim opravilom in vrtnarjenju, ki ni namenjen prebivanju)</w:t>
            </w:r>
          </w:p>
        </w:tc>
      </w:tr>
      <w:tr w:rsidRPr="00FC5010" w:rsidR="00831299" w:rsidTr="2851953B" w14:paraId="241C9351" w14:textId="77777777">
        <w:trPr>
          <w:gridAfter w:val="22"/>
          <w:wAfter w:w="2692" w:type="dxa"/>
          <w:trHeight w:val="340"/>
        </w:trPr>
        <w:tc>
          <w:tcPr>
            <w:tcW w:w="2666" w:type="dxa"/>
            <w:gridSpan w:val="3"/>
            <w:tcBorders>
              <w:top w:val="nil"/>
              <w:left w:val="nil"/>
              <w:bottom w:val="nil"/>
              <w:right w:val="single" w:color="auto" w:sz="8" w:space="0"/>
            </w:tcBorders>
            <w:shd w:val="clear" w:color="auto" w:fill="auto"/>
            <w:tcMar/>
            <w:vAlign w:val="center"/>
            <w:hideMark/>
          </w:tcPr>
          <w:p w:rsidRPr="00FC5010" w:rsidR="00831299" w:rsidP="003E745A" w:rsidRDefault="00831299" w14:paraId="5E00DC0B" w14:textId="77777777">
            <w:pPr>
              <w:suppressAutoHyphens w:val="0"/>
              <w:autoSpaceDN/>
              <w:textAlignment w:val="auto"/>
              <w:rPr>
                <w:rFonts w:ascii="Arial Narrow" w:hAnsi="Arial Narrow"/>
                <w:b/>
                <w:bCs/>
                <w:sz w:val="16"/>
                <w:szCs w:val="16"/>
              </w:rPr>
            </w:pPr>
          </w:p>
        </w:tc>
        <w:tc>
          <w:tcPr>
            <w:tcW w:w="368" w:type="dxa"/>
            <w:gridSpan w:val="2"/>
            <w:tcBorders>
              <w:top w:val="single" w:color="auto" w:sz="8" w:space="0"/>
              <w:left w:val="nil"/>
              <w:bottom w:val="single" w:color="auto" w:sz="8" w:space="0"/>
              <w:right w:val="single" w:color="auto" w:sz="4" w:space="0"/>
            </w:tcBorders>
            <w:shd w:val="clear" w:color="auto" w:fill="FFFF99"/>
            <w:tcMar/>
            <w:vAlign w:val="center"/>
            <w:hideMark/>
          </w:tcPr>
          <w:p w:rsidRPr="00FC5010" w:rsidR="00831299" w:rsidP="003E745A" w:rsidRDefault="00831299" w14:paraId="62066936"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SS</w:t>
            </w:r>
          </w:p>
        </w:tc>
        <w:tc>
          <w:tcPr>
            <w:tcW w:w="401" w:type="dxa"/>
            <w:gridSpan w:val="2"/>
            <w:tcBorders>
              <w:top w:val="single" w:color="auto" w:sz="4" w:space="0"/>
              <w:left w:val="single" w:color="auto" w:sz="4" w:space="0"/>
              <w:bottom w:val="single" w:color="auto" w:sz="4" w:space="0"/>
              <w:right w:val="single" w:color="auto" w:sz="4" w:space="0"/>
            </w:tcBorders>
            <w:shd w:val="clear" w:color="auto" w:fill="FFFF99"/>
            <w:tcMar/>
          </w:tcPr>
          <w:p w:rsidRPr="00FC5010" w:rsidR="00831299" w:rsidP="003E745A" w:rsidRDefault="00C75215" w14:paraId="33CFD1FD" w14:textId="4B7FCC07">
            <w:pPr>
              <w:suppressAutoHyphens w:val="0"/>
              <w:autoSpaceDN/>
              <w:textAlignment w:val="auto"/>
              <w:rPr>
                <w:ins w:author="Meta Ševerkar" w:date="2020-12-22T08:44:00Z" w:id="108"/>
                <w:rFonts w:ascii="Arial Narrow" w:hAnsi="Arial Narrow"/>
                <w:b/>
                <w:bCs/>
                <w:sz w:val="16"/>
                <w:szCs w:val="16"/>
              </w:rPr>
            </w:pPr>
            <w:ins w:author="Meta Ševerkar" w:date="2020-12-22T08:57:00Z" w:id="109">
              <w:r>
                <w:rPr>
                  <w:rFonts w:ascii="Arial Narrow" w:hAnsi="Arial Narrow"/>
                  <w:b/>
                  <w:bCs/>
                  <w:sz w:val="16"/>
                  <w:szCs w:val="16"/>
                </w:rPr>
                <w:t>SB</w:t>
              </w:r>
            </w:ins>
          </w:p>
        </w:tc>
        <w:tc>
          <w:tcPr>
            <w:tcW w:w="402" w:type="dxa"/>
            <w:gridSpan w:val="3"/>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1985BBBA" w14:textId="3E4D3AA6">
            <w:pPr>
              <w:suppressAutoHyphens w:val="0"/>
              <w:autoSpaceDN/>
              <w:textAlignment w:val="auto"/>
              <w:rPr>
                <w:rFonts w:ascii="Arial Narrow" w:hAnsi="Arial Narrow"/>
                <w:b/>
                <w:bCs/>
                <w:sz w:val="16"/>
                <w:szCs w:val="16"/>
              </w:rPr>
            </w:pPr>
            <w:r w:rsidRPr="00FC5010">
              <w:rPr>
                <w:rFonts w:ascii="Arial Narrow" w:hAnsi="Arial Narrow"/>
                <w:b/>
                <w:bCs/>
                <w:sz w:val="16"/>
                <w:szCs w:val="16"/>
              </w:rPr>
              <w:t>SSv</w:t>
            </w:r>
          </w:p>
        </w:tc>
        <w:tc>
          <w:tcPr>
            <w:tcW w:w="368" w:type="dxa"/>
            <w:gridSpan w:val="2"/>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3A7F8FAF"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SP</w:t>
            </w:r>
          </w:p>
        </w:tc>
        <w:tc>
          <w:tcPr>
            <w:tcW w:w="411" w:type="dxa"/>
            <w:gridSpan w:val="6"/>
            <w:tcBorders>
              <w:top w:val="single" w:color="auto" w:sz="8" w:space="0"/>
              <w:left w:val="single" w:color="auto" w:sz="4" w:space="0"/>
              <w:bottom w:val="single" w:color="auto" w:sz="8" w:space="0"/>
              <w:right w:val="single" w:color="auto" w:sz="8" w:space="0"/>
            </w:tcBorders>
            <w:shd w:val="clear" w:color="auto" w:fill="FFFF99"/>
            <w:tcMar/>
            <w:vAlign w:val="center"/>
            <w:hideMark/>
          </w:tcPr>
          <w:p w:rsidRPr="00FC5010" w:rsidR="00831299" w:rsidP="003E745A" w:rsidRDefault="00831299" w14:paraId="4AB8007E"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SK</w:t>
            </w:r>
          </w:p>
        </w:tc>
        <w:tc>
          <w:tcPr>
            <w:tcW w:w="409" w:type="dxa"/>
            <w:gridSpan w:val="3"/>
            <w:tcBorders>
              <w:top w:val="single" w:color="auto" w:sz="8" w:space="0"/>
              <w:left w:val="nil"/>
              <w:bottom w:val="single" w:color="auto" w:sz="8" w:space="0"/>
              <w:right w:val="single" w:color="auto" w:sz="8" w:space="0"/>
            </w:tcBorders>
            <w:shd w:val="clear" w:color="auto" w:fill="FFCC66"/>
            <w:tcMar/>
            <w:vAlign w:val="center"/>
            <w:hideMark/>
          </w:tcPr>
          <w:p w:rsidRPr="00FC5010" w:rsidR="00831299" w:rsidP="003E745A" w:rsidRDefault="00831299" w14:paraId="30692ABD"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A</w:t>
            </w:r>
          </w:p>
        </w:tc>
        <w:tc>
          <w:tcPr>
            <w:tcW w:w="375" w:type="dxa"/>
            <w:gridSpan w:val="2"/>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3E745A" w:rsidRDefault="00831299" w14:paraId="4D996BA7"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CU</w:t>
            </w:r>
          </w:p>
        </w:tc>
        <w:tc>
          <w:tcPr>
            <w:tcW w:w="375" w:type="dxa"/>
            <w:gridSpan w:val="4"/>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3E745A" w:rsidRDefault="00831299" w14:paraId="11C3BB17"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CD</w:t>
            </w:r>
          </w:p>
        </w:tc>
        <w:tc>
          <w:tcPr>
            <w:tcW w:w="392" w:type="dxa"/>
            <w:gridSpan w:val="5"/>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3E745A" w:rsidRDefault="00831299" w14:paraId="1CED1788"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CDi</w:t>
            </w:r>
          </w:p>
        </w:tc>
        <w:tc>
          <w:tcPr>
            <w:tcW w:w="286" w:type="dxa"/>
            <w:gridSpan w:val="4"/>
            <w:tcBorders>
              <w:top w:val="single" w:color="auto" w:sz="8" w:space="0"/>
              <w:left w:val="nil"/>
              <w:bottom w:val="single" w:color="auto" w:sz="8" w:space="0"/>
              <w:right w:val="single" w:color="auto" w:sz="8" w:space="0"/>
            </w:tcBorders>
            <w:shd w:val="clear" w:color="auto" w:fill="CCC0D9"/>
            <w:tcMar/>
            <w:vAlign w:val="center"/>
            <w:hideMark/>
          </w:tcPr>
          <w:p w:rsidRPr="00FC5010" w:rsidR="00831299" w:rsidP="003E745A" w:rsidRDefault="00831299" w14:paraId="4A2D0D2D"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IP</w:t>
            </w:r>
          </w:p>
        </w:tc>
        <w:tc>
          <w:tcPr>
            <w:tcW w:w="286" w:type="dxa"/>
            <w:gridSpan w:val="5"/>
            <w:tcBorders>
              <w:top w:val="single" w:color="auto" w:sz="8" w:space="0"/>
              <w:left w:val="nil"/>
              <w:bottom w:val="single" w:color="auto" w:sz="8" w:space="0"/>
              <w:right w:val="single" w:color="auto" w:sz="8" w:space="0"/>
            </w:tcBorders>
            <w:shd w:val="clear" w:color="auto" w:fill="CCC0D9"/>
            <w:tcMar/>
            <w:vAlign w:val="center"/>
            <w:hideMark/>
          </w:tcPr>
          <w:p w:rsidRPr="00FC5010" w:rsidR="00831299" w:rsidP="003E745A" w:rsidRDefault="00831299" w14:paraId="3D5F530F"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IG</w:t>
            </w:r>
          </w:p>
        </w:tc>
        <w:tc>
          <w:tcPr>
            <w:tcW w:w="368" w:type="dxa"/>
            <w:gridSpan w:val="5"/>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3E745A" w:rsidRDefault="00831299" w14:paraId="7D7B269A"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BT</w:t>
            </w:r>
          </w:p>
        </w:tc>
        <w:tc>
          <w:tcPr>
            <w:tcW w:w="375" w:type="dxa"/>
            <w:gridSpan w:val="3"/>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3E745A" w:rsidRDefault="00831299" w14:paraId="7884EF1B"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BC</w:t>
            </w:r>
          </w:p>
        </w:tc>
        <w:tc>
          <w:tcPr>
            <w:tcW w:w="375" w:type="dxa"/>
            <w:gridSpan w:val="7"/>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3E745A" w:rsidRDefault="00831299" w14:paraId="1ED5E71B"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BD</w:t>
            </w:r>
          </w:p>
        </w:tc>
        <w:tc>
          <w:tcPr>
            <w:tcW w:w="365"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0F0FB9DF"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ZS</w:t>
            </w:r>
          </w:p>
        </w:tc>
        <w:tc>
          <w:tcPr>
            <w:tcW w:w="365" w:type="dxa"/>
            <w:gridSpan w:val="4"/>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695A694A"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ZP</w:t>
            </w:r>
          </w:p>
        </w:tc>
        <w:tc>
          <w:tcPr>
            <w:tcW w:w="315"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4C862E73"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ZD</w:t>
            </w:r>
          </w:p>
        </w:tc>
        <w:tc>
          <w:tcPr>
            <w:tcW w:w="368"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3E745A" w:rsidRDefault="00831299" w14:paraId="52B0C133"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ZK</w:t>
            </w:r>
          </w:p>
        </w:tc>
        <w:tc>
          <w:tcPr>
            <w:tcW w:w="308" w:type="dxa"/>
            <w:gridSpan w:val="5"/>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3E745A" w:rsidRDefault="00831299" w14:paraId="699E9320"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PŽ</w:t>
            </w:r>
          </w:p>
        </w:tc>
        <w:tc>
          <w:tcPr>
            <w:tcW w:w="323" w:type="dxa"/>
            <w:gridSpan w:val="2"/>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3E745A" w:rsidRDefault="00831299" w14:paraId="037F1981"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PC</w:t>
            </w:r>
          </w:p>
        </w:tc>
        <w:tc>
          <w:tcPr>
            <w:tcW w:w="330" w:type="dxa"/>
            <w:gridSpan w:val="5"/>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3E745A" w:rsidRDefault="00831299" w14:paraId="3E022C66"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PO</w:t>
            </w:r>
          </w:p>
        </w:tc>
        <w:tc>
          <w:tcPr>
            <w:tcW w:w="286" w:type="dxa"/>
            <w:gridSpan w:val="5"/>
            <w:tcBorders>
              <w:top w:val="single" w:color="auto" w:sz="8" w:space="0"/>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746E2A48"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E</w:t>
            </w:r>
          </w:p>
        </w:tc>
        <w:tc>
          <w:tcPr>
            <w:tcW w:w="286" w:type="dxa"/>
            <w:gridSpan w:val="5"/>
            <w:tcBorders>
              <w:top w:val="single" w:color="auto" w:sz="8" w:space="0"/>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4158F535"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O</w:t>
            </w:r>
          </w:p>
        </w:tc>
        <w:tc>
          <w:tcPr>
            <w:tcW w:w="491" w:type="dxa"/>
            <w:gridSpan w:val="6"/>
            <w:tcBorders>
              <w:top w:val="single" w:color="auto" w:sz="8" w:space="0"/>
              <w:left w:val="nil"/>
              <w:bottom w:val="single" w:color="auto" w:sz="8" w:space="0"/>
              <w:right w:val="single" w:color="auto" w:sz="8" w:space="0"/>
            </w:tcBorders>
            <w:shd w:val="clear" w:color="auto" w:fill="EAF1DD"/>
            <w:tcMar/>
            <w:vAlign w:val="center"/>
            <w:hideMark/>
          </w:tcPr>
          <w:p w:rsidRPr="00FC5010" w:rsidR="00831299" w:rsidP="003E745A" w:rsidRDefault="00831299" w14:paraId="0CC3BF35"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K1</w:t>
            </w:r>
          </w:p>
        </w:tc>
        <w:tc>
          <w:tcPr>
            <w:tcW w:w="440" w:type="dxa"/>
            <w:gridSpan w:val="7"/>
            <w:tcBorders>
              <w:top w:val="single" w:color="auto" w:sz="8" w:space="0"/>
              <w:left w:val="nil"/>
              <w:bottom w:val="single" w:color="auto" w:sz="8" w:space="0"/>
              <w:right w:val="single" w:color="auto" w:sz="8" w:space="0"/>
            </w:tcBorders>
            <w:shd w:val="clear" w:color="auto" w:fill="EAF1DD"/>
            <w:tcMar/>
            <w:vAlign w:val="center"/>
            <w:hideMark/>
          </w:tcPr>
          <w:p w:rsidRPr="00FC5010" w:rsidR="00831299" w:rsidP="003E745A" w:rsidRDefault="00831299" w14:paraId="4C8B1CA2"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K2</w:t>
            </w:r>
          </w:p>
        </w:tc>
        <w:tc>
          <w:tcPr>
            <w:tcW w:w="358" w:type="dxa"/>
            <w:gridSpan w:val="4"/>
            <w:tcBorders>
              <w:top w:val="single" w:color="auto" w:sz="8" w:space="0"/>
              <w:left w:val="nil"/>
              <w:bottom w:val="single" w:color="auto" w:sz="8" w:space="0"/>
              <w:right w:val="single" w:color="auto" w:sz="8" w:space="0"/>
            </w:tcBorders>
            <w:shd w:val="clear" w:color="auto" w:fill="C2D69B"/>
            <w:tcMar/>
            <w:vAlign w:val="center"/>
            <w:hideMark/>
          </w:tcPr>
          <w:p w:rsidRPr="00FC5010" w:rsidR="00831299" w:rsidP="003E745A" w:rsidRDefault="00831299" w14:paraId="0FD65E87"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G</w:t>
            </w:r>
          </w:p>
        </w:tc>
        <w:tc>
          <w:tcPr>
            <w:tcW w:w="372" w:type="dxa"/>
            <w:gridSpan w:val="5"/>
            <w:tcBorders>
              <w:top w:val="single" w:color="auto" w:sz="8" w:space="0"/>
              <w:left w:val="nil"/>
              <w:bottom w:val="single" w:color="auto" w:sz="8" w:space="0"/>
              <w:right w:val="single" w:color="auto" w:sz="8" w:space="0"/>
            </w:tcBorders>
            <w:shd w:val="clear" w:color="auto" w:fill="B8CCE4"/>
            <w:tcMar/>
            <w:vAlign w:val="center"/>
            <w:hideMark/>
          </w:tcPr>
          <w:p w:rsidRPr="00FC5010" w:rsidR="00831299" w:rsidP="003E745A" w:rsidRDefault="00831299" w14:paraId="2DF51532"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VC</w:t>
            </w:r>
          </w:p>
        </w:tc>
      </w:tr>
      <w:tr w:rsidRPr="00FC5010" w:rsidR="00831299" w:rsidTr="2851953B" w14:paraId="761585D7" w14:textId="77777777">
        <w:trPr>
          <w:gridAfter w:val="22"/>
          <w:wAfter w:w="2692" w:type="dxa"/>
          <w:trHeight w:val="340"/>
        </w:trPr>
        <w:tc>
          <w:tcPr>
            <w:tcW w:w="2666" w:type="dxa"/>
            <w:gridSpan w:val="3"/>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774C5C05" w14:textId="77777777">
            <w:pPr>
              <w:suppressAutoHyphens w:val="0"/>
              <w:autoSpaceDN/>
              <w:textAlignment w:val="auto"/>
              <w:rPr>
                <w:rFonts w:ascii="Arial Narrow" w:hAnsi="Arial Narrow"/>
                <w:sz w:val="16"/>
                <w:szCs w:val="16"/>
              </w:rPr>
            </w:pPr>
            <w:r w:rsidRPr="00FC5010">
              <w:rPr>
                <w:rFonts w:ascii="Arial Narrow" w:hAnsi="Arial Narrow"/>
                <w:sz w:val="16"/>
                <w:szCs w:val="16"/>
              </w:rPr>
              <w:t xml:space="preserve">Stavbe  </w:t>
            </w:r>
            <w:r w:rsidRPr="00FC5010">
              <w:rPr>
                <w:rFonts w:ascii="Arial Narrow" w:hAnsi="Arial Narrow"/>
                <w:b/>
                <w:sz w:val="16"/>
                <w:szCs w:val="16"/>
              </w:rPr>
              <w:t>– površine do vključno 150 m2, višina do vključno 6 m</w:t>
            </w:r>
          </w:p>
        </w:tc>
        <w:tc>
          <w:tcPr>
            <w:tcW w:w="368" w:type="dxa"/>
            <w:gridSpan w:val="2"/>
            <w:tcBorders>
              <w:top w:val="nil"/>
              <w:left w:val="nil"/>
              <w:bottom w:val="single" w:color="auto" w:sz="8" w:space="0"/>
              <w:right w:val="single" w:color="auto" w:sz="4" w:space="0"/>
            </w:tcBorders>
            <w:shd w:val="clear" w:color="auto" w:fill="FFFF99"/>
            <w:tcMar/>
            <w:vAlign w:val="center"/>
            <w:hideMark/>
          </w:tcPr>
          <w:p w:rsidRPr="00FC5010" w:rsidR="00831299" w:rsidP="003E745A" w:rsidRDefault="00831299" w14:paraId="4773249A"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401" w:type="dxa"/>
            <w:gridSpan w:val="2"/>
            <w:tcBorders>
              <w:top w:val="single" w:color="auto" w:sz="4" w:space="0"/>
              <w:left w:val="single" w:color="auto" w:sz="4" w:space="0"/>
              <w:bottom w:val="single" w:color="auto" w:sz="4" w:space="0"/>
              <w:right w:val="single" w:color="auto" w:sz="4" w:space="0"/>
            </w:tcBorders>
            <w:shd w:val="clear" w:color="auto" w:fill="FFFF99"/>
            <w:tcMar/>
          </w:tcPr>
          <w:p w:rsidRPr="00FC5010" w:rsidR="00831299" w:rsidP="003E745A" w:rsidRDefault="001E17D2" w14:paraId="1C3E7AB0" w14:textId="34B38726">
            <w:pPr>
              <w:suppressAutoHyphens w:val="0"/>
              <w:autoSpaceDN/>
              <w:textAlignment w:val="auto"/>
              <w:rPr>
                <w:ins w:author="Meta Ševerkar" w:date="2020-12-22T08:44:00Z" w:id="110"/>
                <w:rFonts w:ascii="Arial Narrow" w:hAnsi="Arial Narrow"/>
                <w:sz w:val="16"/>
                <w:szCs w:val="16"/>
              </w:rPr>
            </w:pPr>
            <w:ins w:author="Meta Ševerkar" w:date="2020-12-22T09:02:00Z" w:id="111">
              <w:r>
                <w:rPr>
                  <w:rFonts w:ascii="Arial Narrow" w:hAnsi="Arial Narrow"/>
                  <w:sz w:val="16"/>
                  <w:szCs w:val="16"/>
                </w:rPr>
                <w:t>+</w:t>
              </w:r>
            </w:ins>
          </w:p>
        </w:tc>
        <w:tc>
          <w:tcPr>
            <w:tcW w:w="402" w:type="dxa"/>
            <w:gridSpan w:val="3"/>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4241DAA0" w14:textId="30789024">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8" w:type="dxa"/>
            <w:gridSpan w:val="2"/>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3E745A" w:rsidRDefault="00831299" w14:paraId="736CFB9F"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411" w:type="dxa"/>
            <w:gridSpan w:val="6"/>
            <w:tcBorders>
              <w:top w:val="nil"/>
              <w:left w:val="single" w:color="auto" w:sz="4" w:space="0"/>
              <w:bottom w:val="single" w:color="auto" w:sz="8" w:space="0"/>
              <w:right w:val="single" w:color="auto" w:sz="8" w:space="0"/>
            </w:tcBorders>
            <w:shd w:val="clear" w:color="auto" w:fill="FFFF99"/>
            <w:tcMar/>
            <w:vAlign w:val="center"/>
            <w:hideMark/>
          </w:tcPr>
          <w:p w:rsidRPr="00FC5010" w:rsidR="00831299" w:rsidP="003E745A" w:rsidRDefault="00831299" w14:paraId="36FDF840"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09" w:type="dxa"/>
            <w:gridSpan w:val="3"/>
            <w:tcBorders>
              <w:top w:val="nil"/>
              <w:left w:val="nil"/>
              <w:bottom w:val="single" w:color="auto" w:sz="8" w:space="0"/>
              <w:right w:val="single" w:color="auto" w:sz="8" w:space="0"/>
            </w:tcBorders>
            <w:shd w:val="clear" w:color="auto" w:fill="FFCC66"/>
            <w:tcMar/>
            <w:vAlign w:val="center"/>
            <w:hideMark/>
          </w:tcPr>
          <w:p w:rsidRPr="00FC5010" w:rsidR="00831299" w:rsidP="003E745A" w:rsidRDefault="00831299" w14:paraId="7B691570"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75" w:type="dxa"/>
            <w:gridSpan w:val="2"/>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0968756F"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75" w:type="dxa"/>
            <w:gridSpan w:val="4"/>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076DCDAA"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92" w:type="dxa"/>
            <w:gridSpan w:val="5"/>
            <w:tcBorders>
              <w:top w:val="nil"/>
              <w:left w:val="nil"/>
              <w:bottom w:val="single" w:color="auto" w:sz="8" w:space="0"/>
              <w:right w:val="single" w:color="auto" w:sz="8" w:space="0"/>
            </w:tcBorders>
            <w:shd w:val="clear" w:color="auto" w:fill="FF7C80"/>
            <w:tcMar/>
            <w:vAlign w:val="center"/>
            <w:hideMark/>
          </w:tcPr>
          <w:p w:rsidRPr="00FC5010" w:rsidR="00831299" w:rsidP="003E745A" w:rsidRDefault="00831299" w14:paraId="1A7797ED"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286" w:type="dxa"/>
            <w:gridSpan w:val="4"/>
            <w:tcBorders>
              <w:top w:val="nil"/>
              <w:left w:val="nil"/>
              <w:bottom w:val="single" w:color="auto" w:sz="8" w:space="0"/>
              <w:right w:val="single" w:color="auto" w:sz="8" w:space="0"/>
            </w:tcBorders>
            <w:shd w:val="clear" w:color="auto" w:fill="CCC0D9"/>
            <w:tcMar/>
            <w:vAlign w:val="center"/>
            <w:hideMark/>
          </w:tcPr>
          <w:p w:rsidRPr="00FC5010" w:rsidR="00831299" w:rsidP="003E745A" w:rsidRDefault="00831299" w14:paraId="5FBB5CDD"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286" w:type="dxa"/>
            <w:gridSpan w:val="5"/>
            <w:tcBorders>
              <w:top w:val="nil"/>
              <w:left w:val="nil"/>
              <w:bottom w:val="single" w:color="auto" w:sz="8" w:space="0"/>
              <w:right w:val="single" w:color="auto" w:sz="8" w:space="0"/>
            </w:tcBorders>
            <w:shd w:val="clear" w:color="auto" w:fill="CCC0D9"/>
            <w:tcMar/>
            <w:vAlign w:val="center"/>
            <w:hideMark/>
          </w:tcPr>
          <w:p w:rsidRPr="00FC5010" w:rsidR="00831299" w:rsidP="003E745A" w:rsidRDefault="00831299" w14:paraId="31E68432"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8" w:type="dxa"/>
            <w:gridSpan w:val="5"/>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57DC4715"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75" w:type="dxa"/>
            <w:gridSpan w:val="3"/>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389FDEA0"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75" w:type="dxa"/>
            <w:gridSpan w:val="7"/>
            <w:tcBorders>
              <w:top w:val="nil"/>
              <w:left w:val="nil"/>
              <w:bottom w:val="single" w:color="auto" w:sz="8" w:space="0"/>
              <w:right w:val="single" w:color="auto" w:sz="8" w:space="0"/>
            </w:tcBorders>
            <w:shd w:val="clear" w:color="auto" w:fill="FBD4B4"/>
            <w:tcMar/>
            <w:vAlign w:val="center"/>
            <w:hideMark/>
          </w:tcPr>
          <w:p w:rsidRPr="00FC5010" w:rsidR="00831299" w:rsidP="003E745A" w:rsidRDefault="00831299" w14:paraId="682C6C7A"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0B4A61AF"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5" w:type="dxa"/>
            <w:gridSpan w:val="4"/>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3F92367D"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1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674130ED"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8"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3E745A" w:rsidRDefault="00831299" w14:paraId="4AFED3EE"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08" w:type="dxa"/>
            <w:gridSpan w:val="5"/>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21FF8591"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23" w:type="dxa"/>
            <w:gridSpan w:val="2"/>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62B3D182"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30" w:type="dxa"/>
            <w:gridSpan w:val="5"/>
            <w:tcBorders>
              <w:top w:val="nil"/>
              <w:left w:val="nil"/>
              <w:bottom w:val="single" w:color="auto" w:sz="8" w:space="0"/>
              <w:right w:val="single" w:color="auto" w:sz="8" w:space="0"/>
            </w:tcBorders>
            <w:shd w:val="clear" w:color="auto" w:fill="auto"/>
            <w:tcMar/>
            <w:vAlign w:val="center"/>
            <w:hideMark/>
          </w:tcPr>
          <w:p w:rsidRPr="00FC5010" w:rsidR="00831299" w:rsidP="003E745A" w:rsidRDefault="00831299" w14:paraId="27794D28"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286" w:type="dxa"/>
            <w:gridSpan w:val="5"/>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7391C4B4"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286" w:type="dxa"/>
            <w:gridSpan w:val="5"/>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3E745A" w:rsidRDefault="00831299" w14:paraId="3A34310A"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491" w:type="dxa"/>
            <w:gridSpan w:val="6"/>
            <w:tcBorders>
              <w:top w:val="nil"/>
              <w:left w:val="nil"/>
              <w:bottom w:val="single" w:color="auto" w:sz="8" w:space="0"/>
              <w:right w:val="single" w:color="auto" w:sz="8" w:space="0"/>
            </w:tcBorders>
            <w:shd w:val="clear" w:color="auto" w:fill="EAF1DD"/>
            <w:tcMar/>
            <w:vAlign w:val="center"/>
            <w:hideMark/>
          </w:tcPr>
          <w:p w:rsidRPr="00FC5010" w:rsidR="00831299" w:rsidP="003E745A" w:rsidRDefault="00831299" w14:paraId="7F4A2C03" w14:textId="77777777">
            <w:pPr>
              <w:suppressAutoHyphens w:val="0"/>
              <w:autoSpaceDN/>
              <w:textAlignment w:val="auto"/>
              <w:rPr>
                <w:rFonts w:ascii="Arial Narrow" w:hAnsi="Arial Narrow"/>
                <w:sz w:val="16"/>
                <w:szCs w:val="16"/>
              </w:rPr>
            </w:pPr>
            <w:r w:rsidRPr="00FC5010">
              <w:rPr>
                <w:rFonts w:ascii="Arial Narrow" w:hAnsi="Arial Narrow"/>
                <w:sz w:val="16"/>
                <w:szCs w:val="16"/>
              </w:rPr>
              <w:t>11</w:t>
            </w:r>
          </w:p>
        </w:tc>
        <w:tc>
          <w:tcPr>
            <w:tcW w:w="440" w:type="dxa"/>
            <w:gridSpan w:val="7"/>
            <w:tcBorders>
              <w:top w:val="nil"/>
              <w:left w:val="nil"/>
              <w:bottom w:val="single" w:color="auto" w:sz="8" w:space="0"/>
              <w:right w:val="single" w:color="auto" w:sz="8" w:space="0"/>
            </w:tcBorders>
            <w:shd w:val="clear" w:color="auto" w:fill="EAF1DD"/>
            <w:tcMar/>
            <w:vAlign w:val="center"/>
            <w:hideMark/>
          </w:tcPr>
          <w:p w:rsidRPr="00FC5010" w:rsidR="00831299" w:rsidP="003E745A" w:rsidRDefault="00831299" w14:paraId="5B87780F" w14:textId="77777777">
            <w:pPr>
              <w:suppressAutoHyphens w:val="0"/>
              <w:autoSpaceDN/>
              <w:textAlignment w:val="auto"/>
              <w:rPr>
                <w:rFonts w:ascii="Arial Narrow" w:hAnsi="Arial Narrow"/>
                <w:sz w:val="16"/>
                <w:szCs w:val="16"/>
              </w:rPr>
            </w:pPr>
            <w:r w:rsidRPr="00FC5010">
              <w:rPr>
                <w:rFonts w:ascii="Arial Narrow" w:hAnsi="Arial Narrow"/>
                <w:sz w:val="16"/>
                <w:szCs w:val="16"/>
              </w:rPr>
              <w:t>11, 31</w:t>
            </w:r>
          </w:p>
        </w:tc>
        <w:tc>
          <w:tcPr>
            <w:tcW w:w="358" w:type="dxa"/>
            <w:gridSpan w:val="4"/>
            <w:tcBorders>
              <w:top w:val="nil"/>
              <w:left w:val="nil"/>
              <w:bottom w:val="single" w:color="auto" w:sz="8" w:space="0"/>
              <w:right w:val="single" w:color="auto" w:sz="8" w:space="0"/>
            </w:tcBorders>
            <w:shd w:val="clear" w:color="auto" w:fill="C2D69B"/>
            <w:tcMar/>
            <w:vAlign w:val="center"/>
            <w:hideMark/>
          </w:tcPr>
          <w:p w:rsidRPr="00FC5010" w:rsidR="00831299" w:rsidP="003E745A" w:rsidRDefault="00831299" w14:paraId="7715B2C9" w14:textId="77777777">
            <w:pPr>
              <w:suppressAutoHyphens w:val="0"/>
              <w:autoSpaceDN/>
              <w:textAlignment w:val="auto"/>
              <w:rPr>
                <w:rFonts w:ascii="Arial Narrow" w:hAnsi="Arial Narrow"/>
                <w:sz w:val="16"/>
                <w:szCs w:val="16"/>
              </w:rPr>
            </w:pPr>
            <w:r w:rsidRPr="00FC5010">
              <w:rPr>
                <w:rFonts w:ascii="Arial Narrow" w:hAnsi="Arial Narrow"/>
                <w:sz w:val="16"/>
                <w:szCs w:val="16"/>
              </w:rPr>
              <w:t>31</w:t>
            </w:r>
          </w:p>
        </w:tc>
        <w:tc>
          <w:tcPr>
            <w:tcW w:w="372" w:type="dxa"/>
            <w:gridSpan w:val="5"/>
            <w:tcBorders>
              <w:top w:val="nil"/>
              <w:left w:val="nil"/>
              <w:bottom w:val="single" w:color="auto" w:sz="8" w:space="0"/>
              <w:right w:val="single" w:color="auto" w:sz="8" w:space="0"/>
            </w:tcBorders>
            <w:shd w:val="clear" w:color="auto" w:fill="B8CCE4"/>
            <w:tcMar/>
            <w:vAlign w:val="center"/>
            <w:hideMark/>
          </w:tcPr>
          <w:p w:rsidRPr="00FC5010" w:rsidR="00831299" w:rsidP="003E745A" w:rsidRDefault="00831299" w14:paraId="1678B2F9"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r>
      <w:tr w:rsidRPr="00FC5010" w:rsidR="00831299" w:rsidTr="2851953B" w14:paraId="6886ECB2" w14:textId="77777777">
        <w:trPr>
          <w:gridAfter w:val="22"/>
          <w:wAfter w:w="2692" w:type="dxa"/>
          <w:trHeight w:val="340"/>
        </w:trPr>
        <w:tc>
          <w:tcPr>
            <w:tcW w:w="2666" w:type="dxa"/>
            <w:gridSpan w:val="3"/>
            <w:tcBorders>
              <w:top w:val="nil"/>
              <w:left w:val="nil"/>
              <w:bottom w:val="single" w:color="auto" w:sz="8" w:space="0"/>
              <w:right w:val="single" w:color="auto" w:sz="8" w:space="0"/>
            </w:tcBorders>
            <w:shd w:val="clear" w:color="auto" w:fill="auto"/>
            <w:tcMar/>
            <w:vAlign w:val="center"/>
            <w:hideMark/>
          </w:tcPr>
          <w:p w:rsidRPr="00FC5010" w:rsidR="00831299" w:rsidP="00C64EF0" w:rsidRDefault="00831299" w14:paraId="32BC7946" w14:textId="77777777">
            <w:pPr>
              <w:suppressAutoHyphens w:val="0"/>
              <w:autoSpaceDN/>
              <w:textAlignment w:val="auto"/>
              <w:rPr>
                <w:rFonts w:ascii="Arial Narrow" w:hAnsi="Arial Narrow"/>
                <w:b/>
                <w:sz w:val="16"/>
                <w:szCs w:val="16"/>
              </w:rPr>
            </w:pPr>
            <w:r w:rsidRPr="00FC5010">
              <w:rPr>
                <w:rFonts w:ascii="Arial Narrow" w:hAnsi="Arial Narrow"/>
                <w:sz w:val="16"/>
                <w:szCs w:val="16"/>
              </w:rPr>
              <w:t>Gradbenoinženirski objekti</w:t>
            </w:r>
            <w:r w:rsidRPr="00FC5010">
              <w:rPr>
                <w:rFonts w:ascii="Arial Narrow" w:hAnsi="Arial Narrow"/>
                <w:b/>
                <w:sz w:val="16"/>
                <w:szCs w:val="16"/>
              </w:rPr>
              <w:t xml:space="preserve"> </w:t>
            </w:r>
          </w:p>
        </w:tc>
        <w:tc>
          <w:tcPr>
            <w:tcW w:w="368" w:type="dxa"/>
            <w:gridSpan w:val="2"/>
            <w:tcBorders>
              <w:top w:val="nil"/>
              <w:left w:val="nil"/>
              <w:bottom w:val="single" w:color="auto" w:sz="8" w:space="0"/>
              <w:right w:val="single" w:color="auto" w:sz="4" w:space="0"/>
            </w:tcBorders>
            <w:shd w:val="clear" w:color="auto" w:fill="FFFF99"/>
            <w:tcMar/>
            <w:vAlign w:val="center"/>
            <w:hideMark/>
          </w:tcPr>
          <w:p w:rsidRPr="00FC5010" w:rsidR="00831299" w:rsidP="00C64EF0" w:rsidRDefault="00831299" w14:paraId="03854920" w14:textId="77777777">
            <w:pPr>
              <w:suppressAutoHyphens w:val="0"/>
              <w:autoSpaceDN/>
              <w:textAlignment w:val="auto"/>
              <w:rPr>
                <w:rFonts w:ascii="Arial Narrow" w:hAnsi="Arial Narrow"/>
                <w:sz w:val="16"/>
                <w:szCs w:val="16"/>
              </w:rPr>
            </w:pPr>
          </w:p>
        </w:tc>
        <w:tc>
          <w:tcPr>
            <w:tcW w:w="401" w:type="dxa"/>
            <w:gridSpan w:val="2"/>
            <w:tcBorders>
              <w:top w:val="single" w:color="auto" w:sz="4" w:space="0"/>
              <w:left w:val="single" w:color="auto" w:sz="4" w:space="0"/>
              <w:bottom w:val="single" w:color="auto" w:sz="4" w:space="0"/>
              <w:right w:val="single" w:color="auto" w:sz="4" w:space="0"/>
            </w:tcBorders>
            <w:shd w:val="clear" w:color="auto" w:fill="FFFF99"/>
            <w:tcMar/>
          </w:tcPr>
          <w:p w:rsidRPr="00FC5010" w:rsidR="00831299" w:rsidP="00C64EF0" w:rsidRDefault="00831299" w14:paraId="382463ED" w14:textId="77777777">
            <w:pPr>
              <w:suppressAutoHyphens w:val="0"/>
              <w:autoSpaceDN/>
              <w:textAlignment w:val="auto"/>
              <w:rPr>
                <w:ins w:author="Meta Ševerkar" w:date="2020-12-22T08:44:00Z" w:id="112"/>
                <w:rFonts w:ascii="Arial Narrow" w:hAnsi="Arial Narrow"/>
                <w:sz w:val="16"/>
                <w:szCs w:val="16"/>
              </w:rPr>
            </w:pPr>
          </w:p>
        </w:tc>
        <w:tc>
          <w:tcPr>
            <w:tcW w:w="402" w:type="dxa"/>
            <w:gridSpan w:val="3"/>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C64EF0" w:rsidRDefault="00831299" w14:paraId="2BBA00A5" w14:textId="18420772">
            <w:pPr>
              <w:suppressAutoHyphens w:val="0"/>
              <w:autoSpaceDN/>
              <w:textAlignment w:val="auto"/>
              <w:rPr>
                <w:rFonts w:ascii="Arial Narrow" w:hAnsi="Arial Narrow"/>
                <w:sz w:val="16"/>
                <w:szCs w:val="16"/>
              </w:rPr>
            </w:pPr>
          </w:p>
        </w:tc>
        <w:tc>
          <w:tcPr>
            <w:tcW w:w="368" w:type="dxa"/>
            <w:gridSpan w:val="2"/>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C64EF0" w:rsidRDefault="00831299" w14:paraId="19B7786F" w14:textId="77777777">
            <w:pPr>
              <w:suppressAutoHyphens w:val="0"/>
              <w:autoSpaceDN/>
              <w:textAlignment w:val="auto"/>
              <w:rPr>
                <w:rFonts w:ascii="Arial Narrow" w:hAnsi="Arial Narrow"/>
                <w:sz w:val="16"/>
                <w:szCs w:val="16"/>
              </w:rPr>
            </w:pPr>
          </w:p>
        </w:tc>
        <w:tc>
          <w:tcPr>
            <w:tcW w:w="411" w:type="dxa"/>
            <w:gridSpan w:val="6"/>
            <w:tcBorders>
              <w:top w:val="nil"/>
              <w:left w:val="single" w:color="auto" w:sz="4" w:space="0"/>
              <w:bottom w:val="single" w:color="auto" w:sz="8" w:space="0"/>
              <w:right w:val="single" w:color="auto" w:sz="8" w:space="0"/>
            </w:tcBorders>
            <w:shd w:val="clear" w:color="auto" w:fill="FFFF99"/>
            <w:tcMar/>
            <w:vAlign w:val="center"/>
            <w:hideMark/>
          </w:tcPr>
          <w:p w:rsidRPr="003464BF" w:rsidR="00831299" w:rsidP="00C64EF0" w:rsidRDefault="00831299" w14:paraId="2E940089" w14:textId="2F3328C2">
            <w:pPr>
              <w:suppressAutoHyphens w:val="0"/>
              <w:autoSpaceDN/>
              <w:textAlignment w:val="auto"/>
              <w:rPr>
                <w:rFonts w:ascii="Arial Narrow" w:hAnsi="Arial Narrow"/>
                <w:i/>
                <w:sz w:val="16"/>
                <w:szCs w:val="16"/>
              </w:rPr>
            </w:pPr>
            <w:r w:rsidRPr="003464BF">
              <w:rPr>
                <w:rFonts w:ascii="Arial Narrow" w:hAnsi="Arial Narrow"/>
                <w:i/>
                <w:sz w:val="16"/>
                <w:szCs w:val="16"/>
              </w:rPr>
              <w:t>+</w:t>
            </w:r>
          </w:p>
        </w:tc>
        <w:tc>
          <w:tcPr>
            <w:tcW w:w="409" w:type="dxa"/>
            <w:gridSpan w:val="3"/>
            <w:tcBorders>
              <w:top w:val="nil"/>
              <w:left w:val="nil"/>
              <w:bottom w:val="single" w:color="auto" w:sz="8" w:space="0"/>
              <w:right w:val="single" w:color="auto" w:sz="8" w:space="0"/>
            </w:tcBorders>
            <w:shd w:val="clear" w:color="auto" w:fill="FFCC66"/>
            <w:tcMar/>
            <w:vAlign w:val="center"/>
            <w:hideMark/>
          </w:tcPr>
          <w:p w:rsidRPr="00FC5010" w:rsidR="00831299" w:rsidP="00C64EF0" w:rsidRDefault="00831299" w14:paraId="3C41047F" w14:textId="69B0B7BF">
            <w:pPr>
              <w:suppressAutoHyphens w:val="0"/>
              <w:autoSpaceDN/>
              <w:textAlignment w:val="auto"/>
              <w:rPr>
                <w:rFonts w:ascii="Arial Narrow" w:hAnsi="Arial Narrow"/>
                <w:sz w:val="16"/>
                <w:szCs w:val="16"/>
              </w:rPr>
            </w:pPr>
            <w:r w:rsidRPr="00C64EF0">
              <w:rPr>
                <w:rFonts w:ascii="Arial Narrow" w:hAnsi="Arial Narrow"/>
                <w:sz w:val="16"/>
                <w:szCs w:val="16"/>
              </w:rPr>
              <w:t>+</w:t>
            </w:r>
          </w:p>
        </w:tc>
        <w:tc>
          <w:tcPr>
            <w:tcW w:w="375" w:type="dxa"/>
            <w:gridSpan w:val="2"/>
            <w:tcBorders>
              <w:top w:val="nil"/>
              <w:left w:val="nil"/>
              <w:bottom w:val="single" w:color="auto" w:sz="8" w:space="0"/>
              <w:right w:val="single" w:color="auto" w:sz="8" w:space="0"/>
            </w:tcBorders>
            <w:shd w:val="clear" w:color="auto" w:fill="FF7C80"/>
            <w:tcMar/>
            <w:vAlign w:val="center"/>
            <w:hideMark/>
          </w:tcPr>
          <w:p w:rsidRPr="00FC5010" w:rsidR="00831299" w:rsidP="00C64EF0" w:rsidRDefault="00831299" w14:paraId="25565B5F" w14:textId="77777777">
            <w:pPr>
              <w:suppressAutoHyphens w:val="0"/>
              <w:autoSpaceDN/>
              <w:textAlignment w:val="auto"/>
              <w:rPr>
                <w:rFonts w:ascii="Arial Narrow" w:hAnsi="Arial Narrow"/>
                <w:sz w:val="16"/>
                <w:szCs w:val="16"/>
              </w:rPr>
            </w:pPr>
          </w:p>
        </w:tc>
        <w:tc>
          <w:tcPr>
            <w:tcW w:w="375" w:type="dxa"/>
            <w:gridSpan w:val="4"/>
            <w:tcBorders>
              <w:top w:val="nil"/>
              <w:left w:val="nil"/>
              <w:bottom w:val="single" w:color="auto" w:sz="8" w:space="0"/>
              <w:right w:val="single" w:color="auto" w:sz="8" w:space="0"/>
            </w:tcBorders>
            <w:shd w:val="clear" w:color="auto" w:fill="FF7C80"/>
            <w:tcMar/>
            <w:vAlign w:val="center"/>
            <w:hideMark/>
          </w:tcPr>
          <w:p w:rsidRPr="00FC5010" w:rsidR="00831299" w:rsidP="00C64EF0" w:rsidRDefault="00831299" w14:paraId="7CFC202D" w14:textId="77777777">
            <w:pPr>
              <w:suppressAutoHyphens w:val="0"/>
              <w:autoSpaceDN/>
              <w:textAlignment w:val="auto"/>
              <w:rPr>
                <w:rFonts w:ascii="Arial Narrow" w:hAnsi="Arial Narrow"/>
                <w:sz w:val="16"/>
                <w:szCs w:val="16"/>
              </w:rPr>
            </w:pPr>
          </w:p>
        </w:tc>
        <w:tc>
          <w:tcPr>
            <w:tcW w:w="392" w:type="dxa"/>
            <w:gridSpan w:val="5"/>
            <w:tcBorders>
              <w:top w:val="nil"/>
              <w:left w:val="nil"/>
              <w:bottom w:val="single" w:color="auto" w:sz="8" w:space="0"/>
              <w:right w:val="single" w:color="auto" w:sz="8" w:space="0"/>
            </w:tcBorders>
            <w:shd w:val="clear" w:color="auto" w:fill="FF7C80"/>
            <w:tcMar/>
            <w:vAlign w:val="center"/>
            <w:hideMark/>
          </w:tcPr>
          <w:p w:rsidRPr="00FC5010" w:rsidR="00831299" w:rsidP="00C64EF0" w:rsidRDefault="00831299" w14:paraId="6F6B684A" w14:textId="77777777">
            <w:pPr>
              <w:suppressAutoHyphens w:val="0"/>
              <w:autoSpaceDN/>
              <w:textAlignment w:val="auto"/>
              <w:rPr>
                <w:rFonts w:ascii="Arial Narrow" w:hAnsi="Arial Narrow"/>
                <w:sz w:val="16"/>
                <w:szCs w:val="16"/>
              </w:rPr>
            </w:pPr>
          </w:p>
        </w:tc>
        <w:tc>
          <w:tcPr>
            <w:tcW w:w="286" w:type="dxa"/>
            <w:gridSpan w:val="4"/>
            <w:tcBorders>
              <w:top w:val="nil"/>
              <w:left w:val="nil"/>
              <w:bottom w:val="single" w:color="auto" w:sz="8" w:space="0"/>
              <w:right w:val="single" w:color="auto" w:sz="8" w:space="0"/>
            </w:tcBorders>
            <w:shd w:val="clear" w:color="auto" w:fill="CCC0D9"/>
            <w:tcMar/>
            <w:vAlign w:val="center"/>
            <w:hideMark/>
          </w:tcPr>
          <w:p w:rsidRPr="00FC5010" w:rsidR="00831299" w:rsidP="00C64EF0" w:rsidRDefault="00831299" w14:paraId="61E78850" w14:textId="77777777">
            <w:pPr>
              <w:suppressAutoHyphens w:val="0"/>
              <w:autoSpaceDN/>
              <w:textAlignment w:val="auto"/>
              <w:rPr>
                <w:rFonts w:ascii="Arial Narrow" w:hAnsi="Arial Narrow"/>
                <w:sz w:val="16"/>
                <w:szCs w:val="16"/>
              </w:rPr>
            </w:pPr>
          </w:p>
        </w:tc>
        <w:tc>
          <w:tcPr>
            <w:tcW w:w="286" w:type="dxa"/>
            <w:gridSpan w:val="5"/>
            <w:tcBorders>
              <w:top w:val="nil"/>
              <w:left w:val="nil"/>
              <w:bottom w:val="single" w:color="auto" w:sz="8" w:space="0"/>
              <w:right w:val="single" w:color="auto" w:sz="8" w:space="0"/>
            </w:tcBorders>
            <w:shd w:val="clear" w:color="auto" w:fill="CCC0D9"/>
            <w:tcMar/>
            <w:vAlign w:val="center"/>
            <w:hideMark/>
          </w:tcPr>
          <w:p w:rsidRPr="00FC5010" w:rsidR="00831299" w:rsidP="00C64EF0" w:rsidRDefault="00831299" w14:paraId="0A65407B" w14:textId="77777777">
            <w:pPr>
              <w:suppressAutoHyphens w:val="0"/>
              <w:autoSpaceDN/>
              <w:textAlignment w:val="auto"/>
              <w:rPr>
                <w:rFonts w:ascii="Arial Narrow" w:hAnsi="Arial Narrow"/>
                <w:sz w:val="16"/>
                <w:szCs w:val="16"/>
              </w:rPr>
            </w:pPr>
          </w:p>
        </w:tc>
        <w:tc>
          <w:tcPr>
            <w:tcW w:w="368" w:type="dxa"/>
            <w:gridSpan w:val="5"/>
            <w:tcBorders>
              <w:top w:val="nil"/>
              <w:left w:val="nil"/>
              <w:bottom w:val="single" w:color="auto" w:sz="8" w:space="0"/>
              <w:right w:val="single" w:color="auto" w:sz="8" w:space="0"/>
            </w:tcBorders>
            <w:shd w:val="clear" w:color="auto" w:fill="FBD4B4"/>
            <w:tcMar/>
            <w:vAlign w:val="center"/>
            <w:hideMark/>
          </w:tcPr>
          <w:p w:rsidRPr="00FC5010" w:rsidR="00831299" w:rsidP="00C64EF0" w:rsidRDefault="00831299" w14:paraId="14F3825F" w14:textId="77777777">
            <w:pPr>
              <w:suppressAutoHyphens w:val="0"/>
              <w:autoSpaceDN/>
              <w:textAlignment w:val="auto"/>
              <w:rPr>
                <w:rFonts w:ascii="Arial Narrow" w:hAnsi="Arial Narrow"/>
                <w:sz w:val="16"/>
                <w:szCs w:val="16"/>
              </w:rPr>
            </w:pPr>
          </w:p>
        </w:tc>
        <w:tc>
          <w:tcPr>
            <w:tcW w:w="375" w:type="dxa"/>
            <w:gridSpan w:val="3"/>
            <w:tcBorders>
              <w:top w:val="nil"/>
              <w:left w:val="nil"/>
              <w:bottom w:val="single" w:color="auto" w:sz="8" w:space="0"/>
              <w:right w:val="single" w:color="auto" w:sz="8" w:space="0"/>
            </w:tcBorders>
            <w:shd w:val="clear" w:color="auto" w:fill="FBD4B4"/>
            <w:tcMar/>
            <w:vAlign w:val="center"/>
            <w:hideMark/>
          </w:tcPr>
          <w:p w:rsidRPr="00FC5010" w:rsidR="00831299" w:rsidP="00C64EF0" w:rsidRDefault="00831299" w14:paraId="5CDD4509" w14:textId="77777777">
            <w:pPr>
              <w:suppressAutoHyphens w:val="0"/>
              <w:autoSpaceDN/>
              <w:textAlignment w:val="auto"/>
              <w:rPr>
                <w:rFonts w:ascii="Arial Narrow" w:hAnsi="Arial Narrow"/>
                <w:sz w:val="16"/>
                <w:szCs w:val="16"/>
              </w:rPr>
            </w:pPr>
          </w:p>
        </w:tc>
        <w:tc>
          <w:tcPr>
            <w:tcW w:w="375" w:type="dxa"/>
            <w:gridSpan w:val="7"/>
            <w:tcBorders>
              <w:top w:val="nil"/>
              <w:left w:val="nil"/>
              <w:bottom w:val="single" w:color="auto" w:sz="8" w:space="0"/>
              <w:right w:val="single" w:color="auto" w:sz="8" w:space="0"/>
            </w:tcBorders>
            <w:shd w:val="clear" w:color="auto" w:fill="FBD4B4"/>
            <w:tcMar/>
            <w:vAlign w:val="center"/>
            <w:hideMark/>
          </w:tcPr>
          <w:p w:rsidRPr="00FC5010" w:rsidR="00831299" w:rsidP="00C64EF0" w:rsidRDefault="00831299" w14:paraId="2FAE51E6" w14:textId="77777777">
            <w:pPr>
              <w:suppressAutoHyphens w:val="0"/>
              <w:autoSpaceDN/>
              <w:textAlignment w:val="auto"/>
              <w:rPr>
                <w:rFonts w:ascii="Arial Narrow" w:hAnsi="Arial Narrow"/>
                <w:sz w:val="16"/>
                <w:szCs w:val="16"/>
              </w:rPr>
            </w:pPr>
          </w:p>
        </w:tc>
        <w:tc>
          <w:tcPr>
            <w:tcW w:w="36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C64EF0" w:rsidRDefault="00831299" w14:paraId="4D88A00C" w14:textId="77777777">
            <w:pPr>
              <w:suppressAutoHyphens w:val="0"/>
              <w:autoSpaceDN/>
              <w:textAlignment w:val="auto"/>
              <w:rPr>
                <w:rFonts w:ascii="Arial Narrow" w:hAnsi="Arial Narrow"/>
                <w:sz w:val="16"/>
                <w:szCs w:val="16"/>
              </w:rPr>
            </w:pPr>
          </w:p>
        </w:tc>
        <w:tc>
          <w:tcPr>
            <w:tcW w:w="365" w:type="dxa"/>
            <w:gridSpan w:val="4"/>
            <w:tcBorders>
              <w:top w:val="nil"/>
              <w:left w:val="nil"/>
              <w:bottom w:val="single" w:color="auto" w:sz="8" w:space="0"/>
              <w:right w:val="single" w:color="auto" w:sz="8" w:space="0"/>
            </w:tcBorders>
            <w:shd w:val="clear" w:color="auto" w:fill="99FF66"/>
            <w:tcMar/>
            <w:vAlign w:val="center"/>
            <w:hideMark/>
          </w:tcPr>
          <w:p w:rsidRPr="00FC5010" w:rsidR="00831299" w:rsidP="00C64EF0" w:rsidRDefault="00831299" w14:paraId="0D70CEBE" w14:textId="77777777">
            <w:pPr>
              <w:suppressAutoHyphens w:val="0"/>
              <w:autoSpaceDN/>
              <w:textAlignment w:val="auto"/>
              <w:rPr>
                <w:rFonts w:ascii="Arial Narrow" w:hAnsi="Arial Narrow"/>
                <w:sz w:val="16"/>
                <w:szCs w:val="16"/>
              </w:rPr>
            </w:pPr>
          </w:p>
        </w:tc>
        <w:tc>
          <w:tcPr>
            <w:tcW w:w="31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C64EF0" w:rsidRDefault="00831299" w14:paraId="3BB81575" w14:textId="77777777">
            <w:pPr>
              <w:suppressAutoHyphens w:val="0"/>
              <w:autoSpaceDN/>
              <w:textAlignment w:val="auto"/>
              <w:rPr>
                <w:rFonts w:ascii="Arial Narrow" w:hAnsi="Arial Narrow"/>
                <w:sz w:val="16"/>
                <w:szCs w:val="16"/>
              </w:rPr>
            </w:pPr>
          </w:p>
        </w:tc>
        <w:tc>
          <w:tcPr>
            <w:tcW w:w="368"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C64EF0" w:rsidRDefault="00831299" w14:paraId="201BF974" w14:textId="77777777">
            <w:pPr>
              <w:suppressAutoHyphens w:val="0"/>
              <w:autoSpaceDN/>
              <w:textAlignment w:val="auto"/>
              <w:rPr>
                <w:rFonts w:ascii="Arial Narrow" w:hAnsi="Arial Narrow"/>
                <w:sz w:val="16"/>
                <w:szCs w:val="16"/>
              </w:rPr>
            </w:pPr>
          </w:p>
        </w:tc>
        <w:tc>
          <w:tcPr>
            <w:tcW w:w="308" w:type="dxa"/>
            <w:gridSpan w:val="5"/>
            <w:tcBorders>
              <w:top w:val="nil"/>
              <w:left w:val="nil"/>
              <w:bottom w:val="single" w:color="auto" w:sz="8" w:space="0"/>
              <w:right w:val="single" w:color="auto" w:sz="8" w:space="0"/>
            </w:tcBorders>
            <w:shd w:val="clear" w:color="auto" w:fill="auto"/>
            <w:tcMar/>
            <w:vAlign w:val="center"/>
            <w:hideMark/>
          </w:tcPr>
          <w:p w:rsidRPr="00FC5010" w:rsidR="00831299" w:rsidP="00C64EF0" w:rsidRDefault="00831299" w14:paraId="14A48B67" w14:textId="77777777">
            <w:pPr>
              <w:suppressAutoHyphens w:val="0"/>
              <w:autoSpaceDN/>
              <w:textAlignment w:val="auto"/>
              <w:rPr>
                <w:rFonts w:ascii="Arial Narrow" w:hAnsi="Arial Narrow"/>
                <w:sz w:val="16"/>
                <w:szCs w:val="16"/>
              </w:rPr>
            </w:pPr>
          </w:p>
        </w:tc>
        <w:tc>
          <w:tcPr>
            <w:tcW w:w="323" w:type="dxa"/>
            <w:gridSpan w:val="2"/>
            <w:tcBorders>
              <w:top w:val="nil"/>
              <w:left w:val="nil"/>
              <w:bottom w:val="single" w:color="auto" w:sz="8" w:space="0"/>
              <w:right w:val="single" w:color="auto" w:sz="8" w:space="0"/>
            </w:tcBorders>
            <w:shd w:val="clear" w:color="auto" w:fill="auto"/>
            <w:tcMar/>
            <w:vAlign w:val="center"/>
            <w:hideMark/>
          </w:tcPr>
          <w:p w:rsidRPr="00FC5010" w:rsidR="00831299" w:rsidP="00C64EF0" w:rsidRDefault="00831299" w14:paraId="0784B1A2"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30" w:type="dxa"/>
            <w:gridSpan w:val="5"/>
            <w:tcBorders>
              <w:top w:val="nil"/>
              <w:left w:val="nil"/>
              <w:bottom w:val="single" w:color="auto" w:sz="8" w:space="0"/>
              <w:right w:val="single" w:color="auto" w:sz="8" w:space="0"/>
            </w:tcBorders>
            <w:shd w:val="clear" w:color="auto" w:fill="auto"/>
            <w:tcMar/>
            <w:vAlign w:val="center"/>
            <w:hideMark/>
          </w:tcPr>
          <w:p w:rsidRPr="00FC5010" w:rsidR="00831299" w:rsidP="00C64EF0" w:rsidRDefault="00831299" w14:paraId="089F44B5"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286" w:type="dxa"/>
            <w:gridSpan w:val="5"/>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C64EF0" w:rsidRDefault="00831299" w14:paraId="611B97B6"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286" w:type="dxa"/>
            <w:gridSpan w:val="5"/>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C64EF0" w:rsidRDefault="00831299" w14:paraId="7A9817A7" w14:textId="77777777">
            <w:pPr>
              <w:suppressAutoHyphens w:val="0"/>
              <w:autoSpaceDN/>
              <w:textAlignment w:val="auto"/>
              <w:rPr>
                <w:rFonts w:ascii="Arial Narrow" w:hAnsi="Arial Narrow"/>
                <w:sz w:val="16"/>
                <w:szCs w:val="16"/>
              </w:rPr>
            </w:pPr>
          </w:p>
        </w:tc>
        <w:tc>
          <w:tcPr>
            <w:tcW w:w="491" w:type="dxa"/>
            <w:gridSpan w:val="6"/>
            <w:tcBorders>
              <w:top w:val="nil"/>
              <w:left w:val="nil"/>
              <w:bottom w:val="single" w:color="auto" w:sz="8" w:space="0"/>
              <w:right w:val="single" w:color="auto" w:sz="8" w:space="0"/>
            </w:tcBorders>
            <w:shd w:val="clear" w:color="auto" w:fill="EAF1DD"/>
            <w:tcMar/>
            <w:vAlign w:val="center"/>
            <w:hideMark/>
          </w:tcPr>
          <w:p w:rsidRPr="00C64EF0" w:rsidR="00831299" w:rsidP="00C64EF0" w:rsidRDefault="00831299" w14:paraId="37D04925" w14:textId="4D7BA488">
            <w:pPr>
              <w:suppressAutoHyphens w:val="0"/>
              <w:autoSpaceDN/>
              <w:textAlignment w:val="auto"/>
              <w:rPr>
                <w:rFonts w:ascii="Arial Narrow" w:hAnsi="Arial Narrow"/>
                <w:i/>
                <w:sz w:val="16"/>
                <w:szCs w:val="16"/>
              </w:rPr>
            </w:pPr>
            <w:r w:rsidRPr="00C64EF0">
              <w:rPr>
                <w:rFonts w:ascii="Arial Narrow" w:hAnsi="Arial Narrow"/>
                <w:i/>
                <w:sz w:val="16"/>
                <w:szCs w:val="16"/>
              </w:rPr>
              <w:t>11</w:t>
            </w:r>
          </w:p>
        </w:tc>
        <w:tc>
          <w:tcPr>
            <w:tcW w:w="440" w:type="dxa"/>
            <w:gridSpan w:val="7"/>
            <w:tcBorders>
              <w:top w:val="nil"/>
              <w:left w:val="nil"/>
              <w:bottom w:val="single" w:color="auto" w:sz="8" w:space="0"/>
              <w:right w:val="single" w:color="auto" w:sz="8" w:space="0"/>
            </w:tcBorders>
            <w:shd w:val="clear" w:color="auto" w:fill="EAF1DD"/>
            <w:tcMar/>
            <w:vAlign w:val="center"/>
            <w:hideMark/>
          </w:tcPr>
          <w:p w:rsidRPr="00FC5010" w:rsidR="00831299" w:rsidP="00C64EF0" w:rsidRDefault="00831299" w14:paraId="4C92E470" w14:textId="073E930B">
            <w:pPr>
              <w:suppressAutoHyphens w:val="0"/>
              <w:autoSpaceDN/>
              <w:textAlignment w:val="auto"/>
              <w:rPr>
                <w:rFonts w:ascii="Arial Narrow" w:hAnsi="Arial Narrow"/>
                <w:sz w:val="16"/>
                <w:szCs w:val="16"/>
              </w:rPr>
            </w:pPr>
            <w:r w:rsidRPr="00C64EF0">
              <w:rPr>
                <w:rFonts w:ascii="Arial Narrow" w:hAnsi="Arial Narrow"/>
                <w:i/>
                <w:sz w:val="16"/>
                <w:szCs w:val="16"/>
              </w:rPr>
              <w:t>11</w:t>
            </w:r>
            <w:r>
              <w:rPr>
                <w:rFonts w:ascii="Arial Narrow" w:hAnsi="Arial Narrow"/>
                <w:sz w:val="16"/>
                <w:szCs w:val="16"/>
              </w:rPr>
              <w:t>, 22</w:t>
            </w:r>
          </w:p>
        </w:tc>
        <w:tc>
          <w:tcPr>
            <w:tcW w:w="358" w:type="dxa"/>
            <w:gridSpan w:val="4"/>
            <w:tcBorders>
              <w:top w:val="nil"/>
              <w:left w:val="nil"/>
              <w:bottom w:val="single" w:color="auto" w:sz="8" w:space="0"/>
              <w:right w:val="single" w:color="auto" w:sz="8" w:space="0"/>
            </w:tcBorders>
            <w:shd w:val="clear" w:color="auto" w:fill="C2D69B"/>
            <w:tcMar/>
            <w:vAlign w:val="center"/>
            <w:hideMark/>
          </w:tcPr>
          <w:p w:rsidRPr="00FC5010" w:rsidR="00831299" w:rsidP="00C64EF0" w:rsidRDefault="00831299" w14:paraId="3A5267EB" w14:textId="77777777">
            <w:pPr>
              <w:suppressAutoHyphens w:val="0"/>
              <w:autoSpaceDN/>
              <w:textAlignment w:val="auto"/>
              <w:rPr>
                <w:rFonts w:ascii="Arial Narrow" w:hAnsi="Arial Narrow"/>
                <w:sz w:val="16"/>
                <w:szCs w:val="16"/>
              </w:rPr>
            </w:pPr>
            <w:r w:rsidRPr="00FC5010">
              <w:rPr>
                <w:rFonts w:ascii="Arial Narrow" w:hAnsi="Arial Narrow"/>
                <w:sz w:val="16"/>
                <w:szCs w:val="16"/>
              </w:rPr>
              <w:t>22</w:t>
            </w:r>
          </w:p>
        </w:tc>
        <w:tc>
          <w:tcPr>
            <w:tcW w:w="372" w:type="dxa"/>
            <w:gridSpan w:val="5"/>
            <w:tcBorders>
              <w:top w:val="nil"/>
              <w:left w:val="nil"/>
              <w:bottom w:val="single" w:color="auto" w:sz="8" w:space="0"/>
              <w:right w:val="single" w:color="auto" w:sz="8" w:space="0"/>
            </w:tcBorders>
            <w:shd w:val="clear" w:color="auto" w:fill="B8CCE4"/>
            <w:tcMar/>
            <w:vAlign w:val="center"/>
            <w:hideMark/>
          </w:tcPr>
          <w:p w:rsidRPr="00FC5010" w:rsidR="00831299" w:rsidP="00C64EF0" w:rsidRDefault="00831299" w14:paraId="066963F0"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r>
      <w:tr w:rsidRPr="00FC5010" w:rsidR="00831299" w:rsidTr="2851953B" w14:paraId="5E1720BB" w14:textId="77777777">
        <w:trPr>
          <w:gridAfter w:val="22"/>
          <w:wAfter w:w="2692" w:type="dxa"/>
          <w:trHeight w:val="340"/>
        </w:trPr>
        <w:tc>
          <w:tcPr>
            <w:tcW w:w="2666" w:type="dxa"/>
            <w:gridSpan w:val="3"/>
            <w:tcBorders>
              <w:top w:val="nil"/>
              <w:left w:val="nil"/>
              <w:bottom w:val="single" w:color="auto" w:sz="8" w:space="0"/>
              <w:right w:val="single" w:color="auto" w:sz="8" w:space="0"/>
            </w:tcBorders>
            <w:shd w:val="clear" w:color="auto" w:fill="auto"/>
            <w:tcMar/>
            <w:vAlign w:val="center"/>
            <w:hideMark/>
          </w:tcPr>
          <w:p w:rsidRPr="00FC5010" w:rsidR="00831299" w:rsidP="00C64EF0" w:rsidRDefault="00831299" w14:paraId="1B3356F6" w14:textId="77777777">
            <w:pPr>
              <w:suppressAutoHyphens w:val="0"/>
              <w:autoSpaceDN/>
              <w:textAlignment w:val="auto"/>
              <w:rPr>
                <w:rFonts w:ascii="Arial Narrow" w:hAnsi="Arial Narrow"/>
                <w:sz w:val="16"/>
                <w:szCs w:val="16"/>
              </w:rPr>
            </w:pPr>
            <w:r w:rsidRPr="00FC5010">
              <w:rPr>
                <w:rFonts w:ascii="Arial Narrow" w:hAnsi="Arial Narrow"/>
                <w:sz w:val="16"/>
                <w:szCs w:val="16"/>
              </w:rPr>
              <w:lastRenderedPageBreak/>
              <w:t xml:space="preserve">Zbiralnik gnojnice ali gnojevke </w:t>
            </w:r>
            <w:r w:rsidRPr="00FC5010">
              <w:rPr>
                <w:rFonts w:ascii="Arial Narrow" w:hAnsi="Arial Narrow"/>
                <w:b/>
                <w:sz w:val="16"/>
                <w:szCs w:val="16"/>
              </w:rPr>
              <w:t>– prostornine do vključno 1000 m3</w:t>
            </w:r>
          </w:p>
        </w:tc>
        <w:tc>
          <w:tcPr>
            <w:tcW w:w="368" w:type="dxa"/>
            <w:gridSpan w:val="2"/>
            <w:tcBorders>
              <w:top w:val="nil"/>
              <w:left w:val="nil"/>
              <w:bottom w:val="single" w:color="auto" w:sz="8" w:space="0"/>
              <w:right w:val="single" w:color="auto" w:sz="4" w:space="0"/>
            </w:tcBorders>
            <w:shd w:val="clear" w:color="auto" w:fill="FFFF99"/>
            <w:tcMar/>
            <w:vAlign w:val="center"/>
            <w:hideMark/>
          </w:tcPr>
          <w:p w:rsidRPr="00FC5010" w:rsidR="00831299" w:rsidP="00C64EF0" w:rsidRDefault="00831299" w14:paraId="1B9BDD3B"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401" w:type="dxa"/>
            <w:gridSpan w:val="2"/>
            <w:tcBorders>
              <w:top w:val="single" w:color="auto" w:sz="4" w:space="0"/>
              <w:left w:val="single" w:color="auto" w:sz="4" w:space="0"/>
              <w:bottom w:val="single" w:color="auto" w:sz="4" w:space="0"/>
              <w:right w:val="single" w:color="auto" w:sz="4" w:space="0"/>
            </w:tcBorders>
            <w:shd w:val="clear" w:color="auto" w:fill="FFFF99"/>
            <w:tcMar/>
          </w:tcPr>
          <w:p w:rsidRPr="00FC5010" w:rsidR="00831299" w:rsidP="00C64EF0" w:rsidRDefault="00831299" w14:paraId="6CB190F3" w14:textId="77777777">
            <w:pPr>
              <w:suppressAutoHyphens w:val="0"/>
              <w:autoSpaceDN/>
              <w:textAlignment w:val="auto"/>
              <w:rPr>
                <w:ins w:author="Meta Ševerkar" w:date="2020-12-22T08:44:00Z" w:id="113"/>
                <w:rFonts w:ascii="Arial Narrow" w:hAnsi="Arial Narrow"/>
                <w:sz w:val="16"/>
                <w:szCs w:val="16"/>
              </w:rPr>
            </w:pPr>
          </w:p>
        </w:tc>
        <w:tc>
          <w:tcPr>
            <w:tcW w:w="402" w:type="dxa"/>
            <w:gridSpan w:val="3"/>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C64EF0" w:rsidRDefault="00831299" w14:paraId="4AD6D779" w14:textId="67240A71">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8" w:type="dxa"/>
            <w:gridSpan w:val="2"/>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C64EF0" w:rsidRDefault="00831299" w14:paraId="2F152CC0"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411" w:type="dxa"/>
            <w:gridSpan w:val="6"/>
            <w:tcBorders>
              <w:top w:val="nil"/>
              <w:left w:val="single" w:color="auto" w:sz="4" w:space="0"/>
              <w:bottom w:val="single" w:color="auto" w:sz="8" w:space="0"/>
              <w:right w:val="single" w:color="auto" w:sz="8" w:space="0"/>
            </w:tcBorders>
            <w:shd w:val="clear" w:color="auto" w:fill="FFFF99"/>
            <w:tcMar/>
            <w:vAlign w:val="center"/>
            <w:hideMark/>
          </w:tcPr>
          <w:p w:rsidRPr="00FC5010" w:rsidR="00831299" w:rsidP="00C64EF0" w:rsidRDefault="00831299" w14:paraId="5A629BE3"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09" w:type="dxa"/>
            <w:gridSpan w:val="3"/>
            <w:tcBorders>
              <w:top w:val="nil"/>
              <w:left w:val="nil"/>
              <w:bottom w:val="single" w:color="auto" w:sz="8" w:space="0"/>
              <w:right w:val="single" w:color="auto" w:sz="8" w:space="0"/>
            </w:tcBorders>
            <w:shd w:val="clear" w:color="auto" w:fill="FFCC66"/>
            <w:tcMar/>
            <w:vAlign w:val="center"/>
            <w:hideMark/>
          </w:tcPr>
          <w:p w:rsidRPr="00FC5010" w:rsidR="00831299" w:rsidP="00C64EF0" w:rsidRDefault="00831299" w14:paraId="5BE1D8FE"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75" w:type="dxa"/>
            <w:gridSpan w:val="2"/>
            <w:tcBorders>
              <w:top w:val="nil"/>
              <w:left w:val="nil"/>
              <w:bottom w:val="single" w:color="auto" w:sz="8" w:space="0"/>
              <w:right w:val="single" w:color="auto" w:sz="8" w:space="0"/>
            </w:tcBorders>
            <w:shd w:val="clear" w:color="auto" w:fill="FF7C80"/>
            <w:tcMar/>
            <w:vAlign w:val="center"/>
            <w:hideMark/>
          </w:tcPr>
          <w:p w:rsidRPr="00FC5010" w:rsidR="00831299" w:rsidP="00C64EF0" w:rsidRDefault="00831299" w14:paraId="024E7E5D"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75" w:type="dxa"/>
            <w:gridSpan w:val="4"/>
            <w:tcBorders>
              <w:top w:val="nil"/>
              <w:left w:val="nil"/>
              <w:bottom w:val="single" w:color="auto" w:sz="8" w:space="0"/>
              <w:right w:val="single" w:color="auto" w:sz="8" w:space="0"/>
            </w:tcBorders>
            <w:shd w:val="clear" w:color="auto" w:fill="FF7C80"/>
            <w:tcMar/>
            <w:vAlign w:val="center"/>
            <w:hideMark/>
          </w:tcPr>
          <w:p w:rsidRPr="00FC5010" w:rsidR="00831299" w:rsidP="00C64EF0" w:rsidRDefault="00831299" w14:paraId="18527374"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92" w:type="dxa"/>
            <w:gridSpan w:val="5"/>
            <w:tcBorders>
              <w:top w:val="nil"/>
              <w:left w:val="nil"/>
              <w:bottom w:val="single" w:color="auto" w:sz="8" w:space="0"/>
              <w:right w:val="single" w:color="auto" w:sz="8" w:space="0"/>
            </w:tcBorders>
            <w:shd w:val="clear" w:color="auto" w:fill="FF7C80"/>
            <w:tcMar/>
            <w:vAlign w:val="center"/>
            <w:hideMark/>
          </w:tcPr>
          <w:p w:rsidRPr="00FC5010" w:rsidR="00831299" w:rsidP="00C64EF0" w:rsidRDefault="00831299" w14:paraId="2E23EF6D"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286" w:type="dxa"/>
            <w:gridSpan w:val="4"/>
            <w:tcBorders>
              <w:top w:val="nil"/>
              <w:left w:val="nil"/>
              <w:bottom w:val="single" w:color="auto" w:sz="8" w:space="0"/>
              <w:right w:val="single" w:color="auto" w:sz="8" w:space="0"/>
            </w:tcBorders>
            <w:shd w:val="clear" w:color="auto" w:fill="CCC0D9"/>
            <w:tcMar/>
            <w:vAlign w:val="center"/>
            <w:hideMark/>
          </w:tcPr>
          <w:p w:rsidRPr="00FC5010" w:rsidR="00831299" w:rsidP="00C64EF0" w:rsidRDefault="00831299" w14:paraId="5C3BB5C8"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286" w:type="dxa"/>
            <w:gridSpan w:val="5"/>
            <w:tcBorders>
              <w:top w:val="nil"/>
              <w:left w:val="nil"/>
              <w:bottom w:val="single" w:color="auto" w:sz="8" w:space="0"/>
              <w:right w:val="single" w:color="auto" w:sz="8" w:space="0"/>
            </w:tcBorders>
            <w:shd w:val="clear" w:color="auto" w:fill="CCC0D9"/>
            <w:tcMar/>
            <w:vAlign w:val="center"/>
            <w:hideMark/>
          </w:tcPr>
          <w:p w:rsidRPr="00FC5010" w:rsidR="00831299" w:rsidP="00C64EF0" w:rsidRDefault="00831299" w14:paraId="79B99A03"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8" w:type="dxa"/>
            <w:gridSpan w:val="5"/>
            <w:tcBorders>
              <w:top w:val="nil"/>
              <w:left w:val="nil"/>
              <w:bottom w:val="single" w:color="auto" w:sz="8" w:space="0"/>
              <w:right w:val="single" w:color="auto" w:sz="8" w:space="0"/>
            </w:tcBorders>
            <w:shd w:val="clear" w:color="auto" w:fill="FBD4B4"/>
            <w:tcMar/>
            <w:vAlign w:val="center"/>
            <w:hideMark/>
          </w:tcPr>
          <w:p w:rsidRPr="00FC5010" w:rsidR="00831299" w:rsidP="00C64EF0" w:rsidRDefault="00831299" w14:paraId="56A77697"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75" w:type="dxa"/>
            <w:gridSpan w:val="3"/>
            <w:tcBorders>
              <w:top w:val="nil"/>
              <w:left w:val="nil"/>
              <w:bottom w:val="single" w:color="auto" w:sz="8" w:space="0"/>
              <w:right w:val="single" w:color="auto" w:sz="8" w:space="0"/>
            </w:tcBorders>
            <w:shd w:val="clear" w:color="auto" w:fill="FBD4B4"/>
            <w:tcMar/>
            <w:vAlign w:val="center"/>
            <w:hideMark/>
          </w:tcPr>
          <w:p w:rsidRPr="00FC5010" w:rsidR="00831299" w:rsidP="00C64EF0" w:rsidRDefault="00831299" w14:paraId="717D6D5F"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75" w:type="dxa"/>
            <w:gridSpan w:val="7"/>
            <w:tcBorders>
              <w:top w:val="nil"/>
              <w:left w:val="nil"/>
              <w:bottom w:val="single" w:color="auto" w:sz="8" w:space="0"/>
              <w:right w:val="single" w:color="auto" w:sz="8" w:space="0"/>
            </w:tcBorders>
            <w:shd w:val="clear" w:color="auto" w:fill="FBD4B4"/>
            <w:tcMar/>
            <w:vAlign w:val="center"/>
            <w:hideMark/>
          </w:tcPr>
          <w:p w:rsidRPr="00FC5010" w:rsidR="00831299" w:rsidP="00C64EF0" w:rsidRDefault="00831299" w14:paraId="73D9D2A4"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C64EF0" w:rsidRDefault="00831299" w14:paraId="0672C49C"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5" w:type="dxa"/>
            <w:gridSpan w:val="4"/>
            <w:tcBorders>
              <w:top w:val="nil"/>
              <w:left w:val="nil"/>
              <w:bottom w:val="single" w:color="auto" w:sz="8" w:space="0"/>
              <w:right w:val="single" w:color="auto" w:sz="8" w:space="0"/>
            </w:tcBorders>
            <w:shd w:val="clear" w:color="auto" w:fill="99FF66"/>
            <w:tcMar/>
            <w:vAlign w:val="center"/>
            <w:hideMark/>
          </w:tcPr>
          <w:p w:rsidRPr="00FC5010" w:rsidR="00831299" w:rsidP="00C64EF0" w:rsidRDefault="00831299" w14:paraId="7BED3EDA"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1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C64EF0" w:rsidRDefault="00831299" w14:paraId="57913B83"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8"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C64EF0" w:rsidRDefault="00831299" w14:paraId="79A4F66A"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08" w:type="dxa"/>
            <w:gridSpan w:val="5"/>
            <w:tcBorders>
              <w:top w:val="nil"/>
              <w:left w:val="nil"/>
              <w:bottom w:val="single" w:color="auto" w:sz="8" w:space="0"/>
              <w:right w:val="single" w:color="auto" w:sz="8" w:space="0"/>
            </w:tcBorders>
            <w:shd w:val="clear" w:color="auto" w:fill="auto"/>
            <w:tcMar/>
            <w:vAlign w:val="center"/>
            <w:hideMark/>
          </w:tcPr>
          <w:p w:rsidRPr="00FC5010" w:rsidR="00831299" w:rsidP="00C64EF0" w:rsidRDefault="00831299" w14:paraId="137801E6"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23" w:type="dxa"/>
            <w:gridSpan w:val="2"/>
            <w:tcBorders>
              <w:top w:val="nil"/>
              <w:left w:val="nil"/>
              <w:bottom w:val="single" w:color="auto" w:sz="8" w:space="0"/>
              <w:right w:val="single" w:color="auto" w:sz="8" w:space="0"/>
            </w:tcBorders>
            <w:shd w:val="clear" w:color="auto" w:fill="auto"/>
            <w:tcMar/>
            <w:vAlign w:val="center"/>
            <w:hideMark/>
          </w:tcPr>
          <w:p w:rsidRPr="00FC5010" w:rsidR="00831299" w:rsidP="00C64EF0" w:rsidRDefault="00831299" w14:paraId="7DED9FEE"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30" w:type="dxa"/>
            <w:gridSpan w:val="5"/>
            <w:tcBorders>
              <w:top w:val="nil"/>
              <w:left w:val="nil"/>
              <w:bottom w:val="single" w:color="auto" w:sz="8" w:space="0"/>
              <w:right w:val="single" w:color="auto" w:sz="8" w:space="0"/>
            </w:tcBorders>
            <w:shd w:val="clear" w:color="auto" w:fill="auto"/>
            <w:tcMar/>
            <w:vAlign w:val="center"/>
            <w:hideMark/>
          </w:tcPr>
          <w:p w:rsidRPr="00FC5010" w:rsidR="00831299" w:rsidP="00C64EF0" w:rsidRDefault="00831299" w14:paraId="201D6353"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286" w:type="dxa"/>
            <w:gridSpan w:val="5"/>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C64EF0" w:rsidRDefault="00831299" w14:paraId="2278365B"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286" w:type="dxa"/>
            <w:gridSpan w:val="5"/>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C64EF0" w:rsidRDefault="00831299" w14:paraId="78C9F44E"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491" w:type="dxa"/>
            <w:gridSpan w:val="6"/>
            <w:tcBorders>
              <w:top w:val="nil"/>
              <w:left w:val="nil"/>
              <w:bottom w:val="single" w:color="auto" w:sz="8" w:space="0"/>
              <w:right w:val="single" w:color="auto" w:sz="8" w:space="0"/>
            </w:tcBorders>
            <w:shd w:val="clear" w:color="auto" w:fill="EAF1DD"/>
            <w:tcMar/>
            <w:vAlign w:val="center"/>
            <w:hideMark/>
          </w:tcPr>
          <w:p w:rsidRPr="00FC5010" w:rsidR="00831299" w:rsidP="00C64EF0" w:rsidRDefault="00831299" w14:paraId="76AE5DD4"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40" w:type="dxa"/>
            <w:gridSpan w:val="7"/>
            <w:tcBorders>
              <w:top w:val="nil"/>
              <w:left w:val="nil"/>
              <w:bottom w:val="single" w:color="auto" w:sz="8" w:space="0"/>
              <w:right w:val="single" w:color="auto" w:sz="8" w:space="0"/>
            </w:tcBorders>
            <w:shd w:val="clear" w:color="auto" w:fill="EAF1DD"/>
            <w:tcMar/>
            <w:vAlign w:val="center"/>
            <w:hideMark/>
          </w:tcPr>
          <w:p w:rsidRPr="00FC5010" w:rsidR="00831299" w:rsidP="00C64EF0" w:rsidRDefault="00831299" w14:paraId="1A5273D9"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58" w:type="dxa"/>
            <w:gridSpan w:val="4"/>
            <w:tcBorders>
              <w:top w:val="nil"/>
              <w:left w:val="nil"/>
              <w:bottom w:val="single" w:color="auto" w:sz="8" w:space="0"/>
              <w:right w:val="single" w:color="auto" w:sz="8" w:space="0"/>
            </w:tcBorders>
            <w:shd w:val="clear" w:color="auto" w:fill="C2D69B"/>
            <w:tcMar/>
            <w:vAlign w:val="center"/>
            <w:hideMark/>
          </w:tcPr>
          <w:p w:rsidRPr="00FC5010" w:rsidR="00831299" w:rsidP="00C64EF0" w:rsidRDefault="00831299" w14:paraId="6832F99C"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72" w:type="dxa"/>
            <w:gridSpan w:val="5"/>
            <w:tcBorders>
              <w:top w:val="nil"/>
              <w:left w:val="nil"/>
              <w:bottom w:val="single" w:color="auto" w:sz="8" w:space="0"/>
              <w:right w:val="single" w:color="auto" w:sz="8" w:space="0"/>
            </w:tcBorders>
            <w:shd w:val="clear" w:color="auto" w:fill="B8CCE4"/>
            <w:tcMar/>
            <w:vAlign w:val="center"/>
            <w:hideMark/>
          </w:tcPr>
          <w:p w:rsidRPr="00FC5010" w:rsidR="00831299" w:rsidP="00C64EF0" w:rsidRDefault="00831299" w14:paraId="069ED534"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r>
      <w:tr w:rsidRPr="00FC5010" w:rsidR="00831299" w:rsidTr="2851953B" w14:paraId="5F50D913" w14:textId="77777777">
        <w:trPr>
          <w:gridAfter w:val="22"/>
          <w:wAfter w:w="2692" w:type="dxa"/>
          <w:trHeight w:val="340"/>
        </w:trPr>
        <w:tc>
          <w:tcPr>
            <w:tcW w:w="2666" w:type="dxa"/>
            <w:gridSpan w:val="3"/>
            <w:tcBorders>
              <w:top w:val="nil"/>
              <w:left w:val="nil"/>
              <w:bottom w:val="single" w:color="auto" w:sz="8" w:space="0"/>
              <w:right w:val="single" w:color="auto" w:sz="8" w:space="0"/>
            </w:tcBorders>
            <w:shd w:val="clear" w:color="auto" w:fill="auto"/>
            <w:tcMar/>
            <w:vAlign w:val="center"/>
            <w:hideMark/>
          </w:tcPr>
          <w:p w:rsidRPr="00FC5010" w:rsidR="00831299" w:rsidP="00C64EF0" w:rsidRDefault="00831299" w14:paraId="384F9727" w14:textId="77777777">
            <w:pPr>
              <w:suppressAutoHyphens w:val="0"/>
              <w:autoSpaceDN/>
              <w:textAlignment w:val="auto"/>
              <w:rPr>
                <w:rFonts w:ascii="Arial Narrow" w:hAnsi="Arial Narrow"/>
                <w:sz w:val="16"/>
                <w:szCs w:val="16"/>
              </w:rPr>
            </w:pPr>
            <w:r w:rsidRPr="00FC5010">
              <w:rPr>
                <w:rFonts w:ascii="Arial Narrow" w:hAnsi="Arial Narrow"/>
                <w:sz w:val="16"/>
                <w:szCs w:val="16"/>
              </w:rPr>
              <w:t xml:space="preserve">Stolpni silosi </w:t>
            </w:r>
            <w:r w:rsidRPr="00FC5010">
              <w:rPr>
                <w:rFonts w:ascii="Arial Narrow" w:hAnsi="Arial Narrow"/>
                <w:b/>
                <w:sz w:val="16"/>
                <w:szCs w:val="16"/>
              </w:rPr>
              <w:t>– višina do vključno 10 m</w:t>
            </w:r>
          </w:p>
        </w:tc>
        <w:tc>
          <w:tcPr>
            <w:tcW w:w="368" w:type="dxa"/>
            <w:gridSpan w:val="2"/>
            <w:tcBorders>
              <w:top w:val="nil"/>
              <w:left w:val="nil"/>
              <w:bottom w:val="single" w:color="auto" w:sz="8" w:space="0"/>
              <w:right w:val="single" w:color="auto" w:sz="4" w:space="0"/>
            </w:tcBorders>
            <w:shd w:val="clear" w:color="auto" w:fill="FFFF99"/>
            <w:tcMar/>
            <w:vAlign w:val="center"/>
            <w:hideMark/>
          </w:tcPr>
          <w:p w:rsidRPr="00FC5010" w:rsidR="00831299" w:rsidP="00C64EF0" w:rsidRDefault="00831299" w14:paraId="60667840"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401" w:type="dxa"/>
            <w:gridSpan w:val="2"/>
            <w:tcBorders>
              <w:top w:val="single" w:color="auto" w:sz="4" w:space="0"/>
              <w:left w:val="single" w:color="auto" w:sz="4" w:space="0"/>
              <w:bottom w:val="single" w:color="auto" w:sz="4" w:space="0"/>
              <w:right w:val="single" w:color="auto" w:sz="4" w:space="0"/>
            </w:tcBorders>
            <w:shd w:val="clear" w:color="auto" w:fill="FFFF99"/>
            <w:tcMar/>
          </w:tcPr>
          <w:p w:rsidRPr="00FC5010" w:rsidR="00831299" w:rsidP="00C64EF0" w:rsidRDefault="00831299" w14:paraId="716961F0" w14:textId="77777777">
            <w:pPr>
              <w:suppressAutoHyphens w:val="0"/>
              <w:autoSpaceDN/>
              <w:textAlignment w:val="auto"/>
              <w:rPr>
                <w:ins w:author="Meta Ševerkar" w:date="2020-12-22T08:44:00Z" w:id="114"/>
                <w:rFonts w:ascii="Arial Narrow" w:hAnsi="Arial Narrow"/>
                <w:sz w:val="16"/>
                <w:szCs w:val="16"/>
              </w:rPr>
            </w:pPr>
          </w:p>
        </w:tc>
        <w:tc>
          <w:tcPr>
            <w:tcW w:w="402" w:type="dxa"/>
            <w:gridSpan w:val="3"/>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C64EF0" w:rsidRDefault="00831299" w14:paraId="28C129BB" w14:textId="668758DF">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8" w:type="dxa"/>
            <w:gridSpan w:val="2"/>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C64EF0" w:rsidRDefault="00831299" w14:paraId="156AC47A"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411" w:type="dxa"/>
            <w:gridSpan w:val="6"/>
            <w:tcBorders>
              <w:top w:val="nil"/>
              <w:left w:val="single" w:color="auto" w:sz="4" w:space="0"/>
              <w:bottom w:val="single" w:color="auto" w:sz="8" w:space="0"/>
              <w:right w:val="single" w:color="auto" w:sz="8" w:space="0"/>
            </w:tcBorders>
            <w:shd w:val="clear" w:color="auto" w:fill="FFFF99"/>
            <w:tcMar/>
            <w:vAlign w:val="center"/>
            <w:hideMark/>
          </w:tcPr>
          <w:p w:rsidRPr="00FC5010" w:rsidR="00831299" w:rsidP="00C64EF0" w:rsidRDefault="00831299" w14:paraId="3C00321F"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09" w:type="dxa"/>
            <w:gridSpan w:val="3"/>
            <w:tcBorders>
              <w:top w:val="nil"/>
              <w:left w:val="nil"/>
              <w:bottom w:val="single" w:color="auto" w:sz="8" w:space="0"/>
              <w:right w:val="single" w:color="auto" w:sz="8" w:space="0"/>
            </w:tcBorders>
            <w:shd w:val="clear" w:color="auto" w:fill="FFCC66"/>
            <w:tcMar/>
            <w:vAlign w:val="center"/>
            <w:hideMark/>
          </w:tcPr>
          <w:p w:rsidRPr="00FC5010" w:rsidR="00831299" w:rsidP="00C64EF0" w:rsidRDefault="00831299" w14:paraId="14FE82A9"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75" w:type="dxa"/>
            <w:gridSpan w:val="2"/>
            <w:tcBorders>
              <w:top w:val="nil"/>
              <w:left w:val="nil"/>
              <w:bottom w:val="single" w:color="auto" w:sz="8" w:space="0"/>
              <w:right w:val="single" w:color="auto" w:sz="8" w:space="0"/>
            </w:tcBorders>
            <w:shd w:val="clear" w:color="auto" w:fill="FF7C80"/>
            <w:tcMar/>
            <w:vAlign w:val="center"/>
            <w:hideMark/>
          </w:tcPr>
          <w:p w:rsidRPr="00FC5010" w:rsidR="00831299" w:rsidP="00C64EF0" w:rsidRDefault="00831299" w14:paraId="02E740E0"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75" w:type="dxa"/>
            <w:gridSpan w:val="4"/>
            <w:tcBorders>
              <w:top w:val="nil"/>
              <w:left w:val="nil"/>
              <w:bottom w:val="single" w:color="auto" w:sz="8" w:space="0"/>
              <w:right w:val="single" w:color="auto" w:sz="8" w:space="0"/>
            </w:tcBorders>
            <w:shd w:val="clear" w:color="auto" w:fill="FF7C80"/>
            <w:tcMar/>
            <w:vAlign w:val="center"/>
            <w:hideMark/>
          </w:tcPr>
          <w:p w:rsidRPr="00FC5010" w:rsidR="00831299" w:rsidP="00C64EF0" w:rsidRDefault="00831299" w14:paraId="7CB07CAE"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92" w:type="dxa"/>
            <w:gridSpan w:val="5"/>
            <w:tcBorders>
              <w:top w:val="nil"/>
              <w:left w:val="nil"/>
              <w:bottom w:val="single" w:color="auto" w:sz="8" w:space="0"/>
              <w:right w:val="single" w:color="auto" w:sz="8" w:space="0"/>
            </w:tcBorders>
            <w:shd w:val="clear" w:color="auto" w:fill="FF7C80"/>
            <w:tcMar/>
            <w:vAlign w:val="center"/>
            <w:hideMark/>
          </w:tcPr>
          <w:p w:rsidRPr="00FC5010" w:rsidR="00831299" w:rsidP="00C64EF0" w:rsidRDefault="00831299" w14:paraId="19AC1EF8"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286" w:type="dxa"/>
            <w:gridSpan w:val="4"/>
            <w:tcBorders>
              <w:top w:val="nil"/>
              <w:left w:val="nil"/>
              <w:bottom w:val="single" w:color="auto" w:sz="8" w:space="0"/>
              <w:right w:val="single" w:color="auto" w:sz="8" w:space="0"/>
            </w:tcBorders>
            <w:shd w:val="clear" w:color="auto" w:fill="CCC0D9"/>
            <w:tcMar/>
            <w:vAlign w:val="center"/>
            <w:hideMark/>
          </w:tcPr>
          <w:p w:rsidRPr="00FC5010" w:rsidR="00831299" w:rsidP="00C64EF0" w:rsidRDefault="00831299" w14:paraId="010C760F"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286" w:type="dxa"/>
            <w:gridSpan w:val="5"/>
            <w:tcBorders>
              <w:top w:val="nil"/>
              <w:left w:val="nil"/>
              <w:bottom w:val="single" w:color="auto" w:sz="8" w:space="0"/>
              <w:right w:val="single" w:color="auto" w:sz="8" w:space="0"/>
            </w:tcBorders>
            <w:shd w:val="clear" w:color="auto" w:fill="CCC0D9"/>
            <w:tcMar/>
            <w:vAlign w:val="center"/>
            <w:hideMark/>
          </w:tcPr>
          <w:p w:rsidRPr="00FC5010" w:rsidR="00831299" w:rsidP="00C64EF0" w:rsidRDefault="00831299" w14:paraId="5619C409"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8" w:type="dxa"/>
            <w:gridSpan w:val="5"/>
            <w:tcBorders>
              <w:top w:val="nil"/>
              <w:left w:val="nil"/>
              <w:bottom w:val="single" w:color="auto" w:sz="8" w:space="0"/>
              <w:right w:val="single" w:color="auto" w:sz="8" w:space="0"/>
            </w:tcBorders>
            <w:shd w:val="clear" w:color="auto" w:fill="FBD4B4"/>
            <w:tcMar/>
            <w:vAlign w:val="center"/>
            <w:hideMark/>
          </w:tcPr>
          <w:p w:rsidRPr="00FC5010" w:rsidR="00831299" w:rsidP="00C64EF0" w:rsidRDefault="00831299" w14:paraId="49B06191"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75" w:type="dxa"/>
            <w:gridSpan w:val="3"/>
            <w:tcBorders>
              <w:top w:val="nil"/>
              <w:left w:val="nil"/>
              <w:bottom w:val="single" w:color="auto" w:sz="8" w:space="0"/>
              <w:right w:val="single" w:color="auto" w:sz="8" w:space="0"/>
            </w:tcBorders>
            <w:shd w:val="clear" w:color="auto" w:fill="FBD4B4"/>
            <w:tcMar/>
            <w:vAlign w:val="center"/>
            <w:hideMark/>
          </w:tcPr>
          <w:p w:rsidRPr="00FC5010" w:rsidR="00831299" w:rsidP="00C64EF0" w:rsidRDefault="00831299" w14:paraId="0E9BD0FE"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75" w:type="dxa"/>
            <w:gridSpan w:val="7"/>
            <w:tcBorders>
              <w:top w:val="nil"/>
              <w:left w:val="nil"/>
              <w:bottom w:val="single" w:color="auto" w:sz="8" w:space="0"/>
              <w:right w:val="single" w:color="auto" w:sz="8" w:space="0"/>
            </w:tcBorders>
            <w:shd w:val="clear" w:color="auto" w:fill="FBD4B4"/>
            <w:tcMar/>
            <w:vAlign w:val="center"/>
            <w:hideMark/>
          </w:tcPr>
          <w:p w:rsidRPr="00FC5010" w:rsidR="00831299" w:rsidP="00C64EF0" w:rsidRDefault="00831299" w14:paraId="0AAD6789"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C64EF0" w:rsidRDefault="00831299" w14:paraId="39699C48"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5" w:type="dxa"/>
            <w:gridSpan w:val="4"/>
            <w:tcBorders>
              <w:top w:val="nil"/>
              <w:left w:val="nil"/>
              <w:bottom w:val="single" w:color="auto" w:sz="8" w:space="0"/>
              <w:right w:val="single" w:color="auto" w:sz="8" w:space="0"/>
            </w:tcBorders>
            <w:shd w:val="clear" w:color="auto" w:fill="99FF66"/>
            <w:tcMar/>
            <w:vAlign w:val="center"/>
            <w:hideMark/>
          </w:tcPr>
          <w:p w:rsidRPr="00FC5010" w:rsidR="00831299" w:rsidP="00C64EF0" w:rsidRDefault="00831299" w14:paraId="239D41C3"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1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C64EF0" w:rsidRDefault="00831299" w14:paraId="62F093E1"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8"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C64EF0" w:rsidRDefault="00831299" w14:paraId="426607DD"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08" w:type="dxa"/>
            <w:gridSpan w:val="5"/>
            <w:tcBorders>
              <w:top w:val="nil"/>
              <w:left w:val="nil"/>
              <w:bottom w:val="single" w:color="auto" w:sz="8" w:space="0"/>
              <w:right w:val="single" w:color="auto" w:sz="8" w:space="0"/>
            </w:tcBorders>
            <w:shd w:val="clear" w:color="auto" w:fill="auto"/>
            <w:tcMar/>
            <w:vAlign w:val="center"/>
            <w:hideMark/>
          </w:tcPr>
          <w:p w:rsidRPr="00FC5010" w:rsidR="00831299" w:rsidP="00C64EF0" w:rsidRDefault="00831299" w14:paraId="7AF25EC5"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23" w:type="dxa"/>
            <w:gridSpan w:val="2"/>
            <w:tcBorders>
              <w:top w:val="nil"/>
              <w:left w:val="nil"/>
              <w:bottom w:val="single" w:color="auto" w:sz="8" w:space="0"/>
              <w:right w:val="single" w:color="auto" w:sz="8" w:space="0"/>
            </w:tcBorders>
            <w:shd w:val="clear" w:color="auto" w:fill="auto"/>
            <w:tcMar/>
            <w:vAlign w:val="center"/>
            <w:hideMark/>
          </w:tcPr>
          <w:p w:rsidRPr="00FC5010" w:rsidR="00831299" w:rsidP="00C64EF0" w:rsidRDefault="00831299" w14:paraId="3F2A9FDB"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30" w:type="dxa"/>
            <w:gridSpan w:val="5"/>
            <w:tcBorders>
              <w:top w:val="nil"/>
              <w:left w:val="nil"/>
              <w:bottom w:val="single" w:color="auto" w:sz="8" w:space="0"/>
              <w:right w:val="single" w:color="auto" w:sz="8" w:space="0"/>
            </w:tcBorders>
            <w:shd w:val="clear" w:color="auto" w:fill="auto"/>
            <w:tcMar/>
            <w:vAlign w:val="center"/>
            <w:hideMark/>
          </w:tcPr>
          <w:p w:rsidRPr="00FC5010" w:rsidR="00831299" w:rsidP="00C64EF0" w:rsidRDefault="00831299" w14:paraId="61436ACD"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286" w:type="dxa"/>
            <w:gridSpan w:val="5"/>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C64EF0" w:rsidRDefault="00831299" w14:paraId="726516EE"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286" w:type="dxa"/>
            <w:gridSpan w:val="5"/>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C64EF0" w:rsidRDefault="00831299" w14:paraId="2B2DAE36"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491" w:type="dxa"/>
            <w:gridSpan w:val="6"/>
            <w:tcBorders>
              <w:top w:val="nil"/>
              <w:left w:val="nil"/>
              <w:bottom w:val="single" w:color="auto" w:sz="8" w:space="0"/>
              <w:right w:val="single" w:color="auto" w:sz="8" w:space="0"/>
            </w:tcBorders>
            <w:shd w:val="clear" w:color="auto" w:fill="EAF1DD"/>
            <w:tcMar/>
            <w:vAlign w:val="center"/>
            <w:hideMark/>
          </w:tcPr>
          <w:p w:rsidRPr="00FC5010" w:rsidR="00831299" w:rsidP="00C64EF0" w:rsidRDefault="00831299" w14:paraId="128109F0" w14:textId="77777777">
            <w:pPr>
              <w:suppressAutoHyphens w:val="0"/>
              <w:autoSpaceDN/>
              <w:textAlignment w:val="auto"/>
              <w:rPr>
                <w:rFonts w:ascii="Arial Narrow" w:hAnsi="Arial Narrow"/>
                <w:sz w:val="16"/>
                <w:szCs w:val="16"/>
              </w:rPr>
            </w:pPr>
          </w:p>
        </w:tc>
        <w:tc>
          <w:tcPr>
            <w:tcW w:w="440" w:type="dxa"/>
            <w:gridSpan w:val="7"/>
            <w:tcBorders>
              <w:top w:val="nil"/>
              <w:left w:val="nil"/>
              <w:bottom w:val="single" w:color="auto" w:sz="8" w:space="0"/>
              <w:right w:val="single" w:color="auto" w:sz="8" w:space="0"/>
            </w:tcBorders>
            <w:shd w:val="clear" w:color="auto" w:fill="EAF1DD"/>
            <w:tcMar/>
            <w:vAlign w:val="center"/>
            <w:hideMark/>
          </w:tcPr>
          <w:p w:rsidRPr="00FC5010" w:rsidR="00831299" w:rsidP="00C64EF0" w:rsidRDefault="00831299" w14:paraId="7B66F820" w14:textId="77777777">
            <w:pPr>
              <w:suppressAutoHyphens w:val="0"/>
              <w:autoSpaceDN/>
              <w:textAlignment w:val="auto"/>
              <w:rPr>
                <w:rFonts w:ascii="Arial Narrow" w:hAnsi="Arial Narrow"/>
                <w:sz w:val="16"/>
                <w:szCs w:val="16"/>
              </w:rPr>
            </w:pPr>
          </w:p>
        </w:tc>
        <w:tc>
          <w:tcPr>
            <w:tcW w:w="358" w:type="dxa"/>
            <w:gridSpan w:val="4"/>
            <w:tcBorders>
              <w:top w:val="nil"/>
              <w:left w:val="nil"/>
              <w:bottom w:val="single" w:color="auto" w:sz="8" w:space="0"/>
              <w:right w:val="single" w:color="auto" w:sz="8" w:space="0"/>
            </w:tcBorders>
            <w:shd w:val="clear" w:color="auto" w:fill="C2D69B"/>
            <w:tcMar/>
            <w:vAlign w:val="center"/>
            <w:hideMark/>
          </w:tcPr>
          <w:p w:rsidRPr="00FC5010" w:rsidR="00831299" w:rsidP="00C64EF0" w:rsidRDefault="00831299" w14:paraId="3849EFD1"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72" w:type="dxa"/>
            <w:gridSpan w:val="5"/>
            <w:tcBorders>
              <w:top w:val="nil"/>
              <w:left w:val="nil"/>
              <w:bottom w:val="single" w:color="auto" w:sz="8" w:space="0"/>
              <w:right w:val="single" w:color="auto" w:sz="8" w:space="0"/>
            </w:tcBorders>
            <w:shd w:val="clear" w:color="auto" w:fill="B8CCE4"/>
            <w:tcMar/>
            <w:vAlign w:val="center"/>
            <w:hideMark/>
          </w:tcPr>
          <w:p w:rsidRPr="00FC5010" w:rsidR="00831299" w:rsidP="00C64EF0" w:rsidRDefault="00831299" w14:paraId="0781F913"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r>
      <w:tr w:rsidRPr="00FC5010" w:rsidR="00831299" w:rsidTr="2851953B" w14:paraId="10E81B26" w14:textId="77777777">
        <w:trPr>
          <w:gridAfter w:val="22"/>
          <w:wAfter w:w="2692" w:type="dxa"/>
          <w:trHeight w:val="340"/>
        </w:trPr>
        <w:tc>
          <w:tcPr>
            <w:tcW w:w="2666" w:type="dxa"/>
            <w:gridSpan w:val="3"/>
            <w:tcBorders>
              <w:top w:val="nil"/>
              <w:left w:val="nil"/>
              <w:bottom w:val="single" w:color="auto" w:sz="8" w:space="0"/>
              <w:right w:val="single" w:color="auto" w:sz="8" w:space="0"/>
            </w:tcBorders>
            <w:shd w:val="clear" w:color="auto" w:fill="auto"/>
            <w:tcMar/>
            <w:vAlign w:val="center"/>
            <w:hideMark/>
          </w:tcPr>
          <w:p w:rsidRPr="00FC5010" w:rsidR="00831299" w:rsidP="00C64EF0" w:rsidRDefault="00831299" w14:paraId="3BA48605" w14:textId="77777777">
            <w:pPr>
              <w:suppressAutoHyphens w:val="0"/>
              <w:autoSpaceDN/>
              <w:textAlignment w:val="auto"/>
              <w:rPr>
                <w:rFonts w:ascii="Arial Narrow" w:hAnsi="Arial Narrow"/>
                <w:sz w:val="16"/>
                <w:szCs w:val="16"/>
              </w:rPr>
            </w:pPr>
            <w:r w:rsidRPr="00FC5010">
              <w:rPr>
                <w:rFonts w:ascii="Arial Narrow" w:hAnsi="Arial Narrow"/>
                <w:sz w:val="16"/>
                <w:szCs w:val="16"/>
              </w:rPr>
              <w:t>Gozdne prometnice</w:t>
            </w:r>
          </w:p>
        </w:tc>
        <w:tc>
          <w:tcPr>
            <w:tcW w:w="368" w:type="dxa"/>
            <w:gridSpan w:val="2"/>
            <w:tcBorders>
              <w:top w:val="nil"/>
              <w:left w:val="nil"/>
              <w:bottom w:val="single" w:color="auto" w:sz="8" w:space="0"/>
              <w:right w:val="single" w:color="auto" w:sz="4" w:space="0"/>
            </w:tcBorders>
            <w:shd w:val="clear" w:color="auto" w:fill="FFFF99"/>
            <w:tcMar/>
            <w:vAlign w:val="center"/>
            <w:hideMark/>
          </w:tcPr>
          <w:p w:rsidRPr="00FC5010" w:rsidR="00831299" w:rsidP="00C64EF0" w:rsidRDefault="00831299" w14:paraId="31B638AC"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401" w:type="dxa"/>
            <w:gridSpan w:val="2"/>
            <w:tcBorders>
              <w:top w:val="single" w:color="auto" w:sz="4" w:space="0"/>
              <w:left w:val="single" w:color="auto" w:sz="4" w:space="0"/>
              <w:bottom w:val="single" w:color="auto" w:sz="4" w:space="0"/>
              <w:right w:val="single" w:color="auto" w:sz="4" w:space="0"/>
            </w:tcBorders>
            <w:shd w:val="clear" w:color="auto" w:fill="FFFF99"/>
            <w:tcMar/>
          </w:tcPr>
          <w:p w:rsidRPr="00FC5010" w:rsidR="00831299" w:rsidP="00C64EF0" w:rsidRDefault="00831299" w14:paraId="46446C2A" w14:textId="77777777">
            <w:pPr>
              <w:suppressAutoHyphens w:val="0"/>
              <w:autoSpaceDN/>
              <w:textAlignment w:val="auto"/>
              <w:rPr>
                <w:ins w:author="Meta Ševerkar" w:date="2020-12-22T08:44:00Z" w:id="115"/>
                <w:rFonts w:ascii="Arial Narrow" w:hAnsi="Arial Narrow"/>
                <w:sz w:val="16"/>
                <w:szCs w:val="16"/>
              </w:rPr>
            </w:pPr>
          </w:p>
        </w:tc>
        <w:tc>
          <w:tcPr>
            <w:tcW w:w="402" w:type="dxa"/>
            <w:gridSpan w:val="3"/>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C64EF0" w:rsidRDefault="00831299" w14:paraId="082F1DA7" w14:textId="0505B02D">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8" w:type="dxa"/>
            <w:gridSpan w:val="2"/>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C64EF0" w:rsidRDefault="00831299" w14:paraId="12913955"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411" w:type="dxa"/>
            <w:gridSpan w:val="6"/>
            <w:tcBorders>
              <w:top w:val="nil"/>
              <w:left w:val="single" w:color="auto" w:sz="4" w:space="0"/>
              <w:bottom w:val="single" w:color="auto" w:sz="8" w:space="0"/>
              <w:right w:val="single" w:color="auto" w:sz="8" w:space="0"/>
            </w:tcBorders>
            <w:shd w:val="clear" w:color="auto" w:fill="FFFF99"/>
            <w:tcMar/>
            <w:vAlign w:val="center"/>
            <w:hideMark/>
          </w:tcPr>
          <w:p w:rsidRPr="00FC5010" w:rsidR="00831299" w:rsidP="00C64EF0" w:rsidRDefault="00831299" w14:paraId="6851250E"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409" w:type="dxa"/>
            <w:gridSpan w:val="3"/>
            <w:tcBorders>
              <w:top w:val="nil"/>
              <w:left w:val="nil"/>
              <w:bottom w:val="single" w:color="auto" w:sz="8" w:space="0"/>
              <w:right w:val="single" w:color="auto" w:sz="8" w:space="0"/>
            </w:tcBorders>
            <w:shd w:val="clear" w:color="auto" w:fill="FFCC66"/>
            <w:tcMar/>
            <w:vAlign w:val="center"/>
            <w:hideMark/>
          </w:tcPr>
          <w:p w:rsidRPr="00FC5010" w:rsidR="00831299" w:rsidP="00C64EF0" w:rsidRDefault="00831299" w14:paraId="12EA68C3"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75" w:type="dxa"/>
            <w:gridSpan w:val="2"/>
            <w:tcBorders>
              <w:top w:val="nil"/>
              <w:left w:val="nil"/>
              <w:bottom w:val="single" w:color="auto" w:sz="8" w:space="0"/>
              <w:right w:val="single" w:color="auto" w:sz="8" w:space="0"/>
            </w:tcBorders>
            <w:shd w:val="clear" w:color="auto" w:fill="FF7C80"/>
            <w:tcMar/>
            <w:vAlign w:val="center"/>
            <w:hideMark/>
          </w:tcPr>
          <w:p w:rsidRPr="00FC5010" w:rsidR="00831299" w:rsidP="00C64EF0" w:rsidRDefault="00831299" w14:paraId="45C1CD91"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75" w:type="dxa"/>
            <w:gridSpan w:val="4"/>
            <w:tcBorders>
              <w:top w:val="nil"/>
              <w:left w:val="nil"/>
              <w:bottom w:val="single" w:color="auto" w:sz="8" w:space="0"/>
              <w:right w:val="single" w:color="auto" w:sz="8" w:space="0"/>
            </w:tcBorders>
            <w:shd w:val="clear" w:color="auto" w:fill="FF7C80"/>
            <w:tcMar/>
            <w:vAlign w:val="center"/>
            <w:hideMark/>
          </w:tcPr>
          <w:p w:rsidRPr="00FC5010" w:rsidR="00831299" w:rsidP="00C64EF0" w:rsidRDefault="00831299" w14:paraId="36F80D84"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92" w:type="dxa"/>
            <w:gridSpan w:val="5"/>
            <w:tcBorders>
              <w:top w:val="nil"/>
              <w:left w:val="nil"/>
              <w:bottom w:val="single" w:color="auto" w:sz="8" w:space="0"/>
              <w:right w:val="single" w:color="auto" w:sz="8" w:space="0"/>
            </w:tcBorders>
            <w:shd w:val="clear" w:color="auto" w:fill="FF7C80"/>
            <w:tcMar/>
            <w:vAlign w:val="center"/>
            <w:hideMark/>
          </w:tcPr>
          <w:p w:rsidRPr="00FC5010" w:rsidR="00831299" w:rsidP="00C64EF0" w:rsidRDefault="00831299" w14:paraId="652B529F"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286" w:type="dxa"/>
            <w:gridSpan w:val="4"/>
            <w:tcBorders>
              <w:top w:val="nil"/>
              <w:left w:val="nil"/>
              <w:bottom w:val="single" w:color="auto" w:sz="8" w:space="0"/>
              <w:right w:val="single" w:color="auto" w:sz="8" w:space="0"/>
            </w:tcBorders>
            <w:shd w:val="clear" w:color="auto" w:fill="CCC0D9"/>
            <w:tcMar/>
            <w:vAlign w:val="center"/>
            <w:hideMark/>
          </w:tcPr>
          <w:p w:rsidRPr="00FC5010" w:rsidR="00831299" w:rsidP="00C64EF0" w:rsidRDefault="00831299" w14:paraId="07609F2F"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286" w:type="dxa"/>
            <w:gridSpan w:val="5"/>
            <w:tcBorders>
              <w:top w:val="nil"/>
              <w:left w:val="nil"/>
              <w:bottom w:val="single" w:color="auto" w:sz="8" w:space="0"/>
              <w:right w:val="single" w:color="auto" w:sz="8" w:space="0"/>
            </w:tcBorders>
            <w:shd w:val="clear" w:color="auto" w:fill="CCC0D9"/>
            <w:tcMar/>
            <w:vAlign w:val="center"/>
            <w:hideMark/>
          </w:tcPr>
          <w:p w:rsidRPr="00FC5010" w:rsidR="00831299" w:rsidP="00C64EF0" w:rsidRDefault="00831299" w14:paraId="20C77377"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8" w:type="dxa"/>
            <w:gridSpan w:val="5"/>
            <w:tcBorders>
              <w:top w:val="nil"/>
              <w:left w:val="nil"/>
              <w:bottom w:val="single" w:color="auto" w:sz="8" w:space="0"/>
              <w:right w:val="single" w:color="auto" w:sz="8" w:space="0"/>
            </w:tcBorders>
            <w:shd w:val="clear" w:color="auto" w:fill="FBD4B4"/>
            <w:tcMar/>
            <w:vAlign w:val="center"/>
            <w:hideMark/>
          </w:tcPr>
          <w:p w:rsidRPr="00FC5010" w:rsidR="00831299" w:rsidP="00C64EF0" w:rsidRDefault="00831299" w14:paraId="4E75053C"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75" w:type="dxa"/>
            <w:gridSpan w:val="3"/>
            <w:tcBorders>
              <w:top w:val="nil"/>
              <w:left w:val="nil"/>
              <w:bottom w:val="single" w:color="auto" w:sz="8" w:space="0"/>
              <w:right w:val="single" w:color="auto" w:sz="8" w:space="0"/>
            </w:tcBorders>
            <w:shd w:val="clear" w:color="auto" w:fill="FBD4B4"/>
            <w:tcMar/>
            <w:vAlign w:val="center"/>
            <w:hideMark/>
          </w:tcPr>
          <w:p w:rsidRPr="00FC5010" w:rsidR="00831299" w:rsidP="00C64EF0" w:rsidRDefault="00831299" w14:paraId="7A56A470"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75" w:type="dxa"/>
            <w:gridSpan w:val="7"/>
            <w:tcBorders>
              <w:top w:val="nil"/>
              <w:left w:val="nil"/>
              <w:bottom w:val="single" w:color="auto" w:sz="8" w:space="0"/>
              <w:right w:val="single" w:color="auto" w:sz="8" w:space="0"/>
            </w:tcBorders>
            <w:shd w:val="clear" w:color="auto" w:fill="FBD4B4"/>
            <w:tcMar/>
            <w:vAlign w:val="center"/>
            <w:hideMark/>
          </w:tcPr>
          <w:p w:rsidRPr="00FC5010" w:rsidR="00831299" w:rsidP="00C64EF0" w:rsidRDefault="00831299" w14:paraId="68EF4E20"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C64EF0" w:rsidRDefault="00831299" w14:paraId="3F952221"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5" w:type="dxa"/>
            <w:gridSpan w:val="4"/>
            <w:tcBorders>
              <w:top w:val="nil"/>
              <w:left w:val="nil"/>
              <w:bottom w:val="single" w:color="auto" w:sz="8" w:space="0"/>
              <w:right w:val="single" w:color="auto" w:sz="8" w:space="0"/>
            </w:tcBorders>
            <w:shd w:val="clear" w:color="auto" w:fill="99FF66"/>
            <w:tcMar/>
            <w:vAlign w:val="center"/>
            <w:hideMark/>
          </w:tcPr>
          <w:p w:rsidRPr="00FC5010" w:rsidR="00831299" w:rsidP="00C64EF0" w:rsidRDefault="00831299" w14:paraId="574B132B"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1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C64EF0" w:rsidRDefault="00831299" w14:paraId="762B47E3"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8"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C64EF0" w:rsidRDefault="00831299" w14:paraId="7571C58D"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08" w:type="dxa"/>
            <w:gridSpan w:val="5"/>
            <w:tcBorders>
              <w:top w:val="nil"/>
              <w:left w:val="nil"/>
              <w:bottom w:val="single" w:color="auto" w:sz="8" w:space="0"/>
              <w:right w:val="single" w:color="auto" w:sz="8" w:space="0"/>
            </w:tcBorders>
            <w:shd w:val="clear" w:color="auto" w:fill="auto"/>
            <w:tcMar/>
            <w:vAlign w:val="center"/>
            <w:hideMark/>
          </w:tcPr>
          <w:p w:rsidRPr="00FC5010" w:rsidR="00831299" w:rsidP="00C64EF0" w:rsidRDefault="00831299" w14:paraId="32F501F9"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23" w:type="dxa"/>
            <w:gridSpan w:val="2"/>
            <w:tcBorders>
              <w:top w:val="nil"/>
              <w:left w:val="nil"/>
              <w:bottom w:val="single" w:color="auto" w:sz="8" w:space="0"/>
              <w:right w:val="single" w:color="auto" w:sz="8" w:space="0"/>
            </w:tcBorders>
            <w:shd w:val="clear" w:color="auto" w:fill="auto"/>
            <w:tcMar/>
            <w:vAlign w:val="center"/>
            <w:hideMark/>
          </w:tcPr>
          <w:p w:rsidRPr="00FC5010" w:rsidR="00831299" w:rsidP="00C64EF0" w:rsidRDefault="00831299" w14:paraId="7C59766F"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30" w:type="dxa"/>
            <w:gridSpan w:val="5"/>
            <w:tcBorders>
              <w:top w:val="nil"/>
              <w:left w:val="nil"/>
              <w:bottom w:val="single" w:color="auto" w:sz="8" w:space="0"/>
              <w:right w:val="single" w:color="auto" w:sz="8" w:space="0"/>
            </w:tcBorders>
            <w:shd w:val="clear" w:color="auto" w:fill="auto"/>
            <w:tcMar/>
            <w:vAlign w:val="center"/>
            <w:hideMark/>
          </w:tcPr>
          <w:p w:rsidRPr="00FC5010" w:rsidR="00831299" w:rsidP="00C64EF0" w:rsidRDefault="00831299" w14:paraId="0F217D62"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286" w:type="dxa"/>
            <w:gridSpan w:val="5"/>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C64EF0" w:rsidRDefault="00831299" w14:paraId="12D3D239"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286" w:type="dxa"/>
            <w:gridSpan w:val="5"/>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C64EF0" w:rsidRDefault="00831299" w14:paraId="6334A255"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491" w:type="dxa"/>
            <w:gridSpan w:val="6"/>
            <w:tcBorders>
              <w:top w:val="nil"/>
              <w:left w:val="nil"/>
              <w:bottom w:val="single" w:color="auto" w:sz="8" w:space="0"/>
              <w:right w:val="single" w:color="auto" w:sz="8" w:space="0"/>
            </w:tcBorders>
            <w:shd w:val="clear" w:color="auto" w:fill="EAF1DD"/>
            <w:tcMar/>
            <w:vAlign w:val="center"/>
            <w:hideMark/>
          </w:tcPr>
          <w:p w:rsidRPr="00FC5010" w:rsidR="00831299" w:rsidP="00C64EF0" w:rsidRDefault="00831299" w14:paraId="7544779C"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440" w:type="dxa"/>
            <w:gridSpan w:val="7"/>
            <w:tcBorders>
              <w:top w:val="nil"/>
              <w:left w:val="nil"/>
              <w:bottom w:val="single" w:color="auto" w:sz="8" w:space="0"/>
              <w:right w:val="single" w:color="auto" w:sz="8" w:space="0"/>
            </w:tcBorders>
            <w:shd w:val="clear" w:color="auto" w:fill="EAF1DD"/>
            <w:tcMar/>
            <w:vAlign w:val="center"/>
            <w:hideMark/>
          </w:tcPr>
          <w:p w:rsidRPr="00FC5010" w:rsidR="00831299" w:rsidP="00C64EF0" w:rsidRDefault="00831299" w14:paraId="5EAD889E"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58" w:type="dxa"/>
            <w:gridSpan w:val="4"/>
            <w:tcBorders>
              <w:top w:val="nil"/>
              <w:left w:val="nil"/>
              <w:bottom w:val="single" w:color="auto" w:sz="8" w:space="0"/>
              <w:right w:val="single" w:color="auto" w:sz="8" w:space="0"/>
            </w:tcBorders>
            <w:shd w:val="clear" w:color="auto" w:fill="C2D69B"/>
            <w:tcMar/>
            <w:vAlign w:val="center"/>
            <w:hideMark/>
          </w:tcPr>
          <w:p w:rsidRPr="00FC5010" w:rsidR="00831299" w:rsidP="00C64EF0" w:rsidRDefault="00831299" w14:paraId="425EF36F"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72" w:type="dxa"/>
            <w:gridSpan w:val="5"/>
            <w:tcBorders>
              <w:top w:val="nil"/>
              <w:left w:val="nil"/>
              <w:bottom w:val="single" w:color="auto" w:sz="8" w:space="0"/>
              <w:right w:val="single" w:color="auto" w:sz="8" w:space="0"/>
            </w:tcBorders>
            <w:shd w:val="clear" w:color="auto" w:fill="B8CCE4"/>
            <w:tcMar/>
            <w:vAlign w:val="center"/>
            <w:hideMark/>
          </w:tcPr>
          <w:p w:rsidRPr="00FC5010" w:rsidR="00831299" w:rsidP="00C64EF0" w:rsidRDefault="00831299" w14:paraId="4FADC197"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r>
      <w:tr w:rsidRPr="00FC5010" w:rsidR="00831299" w:rsidTr="2851953B" w14:paraId="7168D0D2" w14:textId="77777777">
        <w:trPr>
          <w:trHeight w:val="340"/>
        </w:trPr>
        <w:tc>
          <w:tcPr>
            <w:tcW w:w="2666" w:type="dxa"/>
            <w:gridSpan w:val="3"/>
            <w:tcBorders>
              <w:top w:val="nil"/>
              <w:left w:val="nil"/>
              <w:bottom w:val="nil"/>
              <w:right w:val="nil"/>
            </w:tcBorders>
            <w:shd w:val="clear" w:color="auto" w:fill="auto"/>
            <w:tcMar/>
            <w:vAlign w:val="bottom"/>
            <w:hideMark/>
          </w:tcPr>
          <w:p w:rsidRPr="00FC5010" w:rsidR="00831299" w:rsidP="00C64EF0" w:rsidRDefault="00831299" w14:paraId="3366472A" w14:textId="77777777">
            <w:pPr>
              <w:suppressAutoHyphens w:val="0"/>
              <w:autoSpaceDN/>
              <w:textAlignment w:val="auto"/>
              <w:rPr>
                <w:rFonts w:ascii="Arial Narrow" w:hAnsi="Arial Narrow"/>
                <w:sz w:val="16"/>
                <w:szCs w:val="16"/>
              </w:rPr>
            </w:pPr>
          </w:p>
        </w:tc>
        <w:tc>
          <w:tcPr>
            <w:tcW w:w="368" w:type="dxa"/>
            <w:gridSpan w:val="2"/>
            <w:tcBorders>
              <w:left w:val="nil"/>
            </w:tcBorders>
            <w:shd w:val="clear" w:color="auto" w:fill="auto"/>
            <w:tcMar/>
            <w:vAlign w:val="bottom"/>
            <w:hideMark/>
          </w:tcPr>
          <w:p w:rsidRPr="00FC5010" w:rsidR="00831299" w:rsidP="00C64EF0" w:rsidRDefault="00831299" w14:paraId="75C4DF3C" w14:textId="77777777">
            <w:pPr>
              <w:suppressAutoHyphens w:val="0"/>
              <w:autoSpaceDN/>
              <w:textAlignment w:val="auto"/>
              <w:rPr>
                <w:rFonts w:ascii="Arial Narrow" w:hAnsi="Arial Narrow"/>
                <w:sz w:val="16"/>
                <w:szCs w:val="16"/>
              </w:rPr>
            </w:pPr>
          </w:p>
        </w:tc>
        <w:tc>
          <w:tcPr>
            <w:tcW w:w="401" w:type="dxa"/>
            <w:gridSpan w:val="2"/>
            <w:tcMar/>
          </w:tcPr>
          <w:p w:rsidRPr="00FC5010" w:rsidR="00831299" w:rsidP="00C64EF0" w:rsidRDefault="00831299" w14:paraId="001829E3" w14:textId="77777777">
            <w:pPr>
              <w:suppressAutoHyphens w:val="0"/>
              <w:autoSpaceDN/>
              <w:textAlignment w:val="auto"/>
              <w:rPr>
                <w:ins w:author="Meta Ševerkar" w:date="2020-12-22T08:44:00Z" w:id="116"/>
                <w:rFonts w:ascii="Arial Narrow" w:hAnsi="Arial Narrow"/>
                <w:sz w:val="16"/>
                <w:szCs w:val="16"/>
              </w:rPr>
            </w:pPr>
          </w:p>
        </w:tc>
        <w:tc>
          <w:tcPr>
            <w:tcW w:w="402" w:type="dxa"/>
            <w:gridSpan w:val="3"/>
            <w:shd w:val="clear" w:color="auto" w:fill="auto"/>
            <w:tcMar/>
            <w:vAlign w:val="bottom"/>
            <w:hideMark/>
          </w:tcPr>
          <w:p w:rsidRPr="00FC5010" w:rsidR="00831299" w:rsidP="00C64EF0" w:rsidRDefault="00831299" w14:paraId="1CB4FDDB" w14:textId="6DFC38B3">
            <w:pPr>
              <w:suppressAutoHyphens w:val="0"/>
              <w:autoSpaceDN/>
              <w:textAlignment w:val="auto"/>
              <w:rPr>
                <w:rFonts w:ascii="Arial Narrow" w:hAnsi="Arial Narrow"/>
                <w:sz w:val="16"/>
                <w:szCs w:val="16"/>
              </w:rPr>
            </w:pPr>
          </w:p>
        </w:tc>
        <w:tc>
          <w:tcPr>
            <w:tcW w:w="402" w:type="dxa"/>
            <w:gridSpan w:val="4"/>
            <w:shd w:val="clear" w:color="auto" w:fill="auto"/>
            <w:tcMar/>
            <w:vAlign w:val="bottom"/>
            <w:hideMark/>
          </w:tcPr>
          <w:p w:rsidRPr="00FC5010" w:rsidR="00831299" w:rsidP="00C64EF0" w:rsidRDefault="00831299" w14:paraId="667B742D" w14:textId="77777777">
            <w:pPr>
              <w:suppressAutoHyphens w:val="0"/>
              <w:autoSpaceDN/>
              <w:textAlignment w:val="auto"/>
              <w:rPr>
                <w:rFonts w:ascii="Arial Narrow" w:hAnsi="Arial Narrow"/>
                <w:sz w:val="16"/>
                <w:szCs w:val="16"/>
              </w:rPr>
            </w:pPr>
          </w:p>
        </w:tc>
        <w:tc>
          <w:tcPr>
            <w:tcW w:w="368" w:type="dxa"/>
            <w:gridSpan w:val="3"/>
            <w:shd w:val="clear" w:color="auto" w:fill="auto"/>
            <w:tcMar/>
            <w:vAlign w:val="bottom"/>
            <w:hideMark/>
          </w:tcPr>
          <w:p w:rsidRPr="00FC5010" w:rsidR="00831299" w:rsidP="00C64EF0" w:rsidRDefault="00831299" w14:paraId="2924D657" w14:textId="77777777">
            <w:pPr>
              <w:suppressAutoHyphens w:val="0"/>
              <w:autoSpaceDN/>
              <w:textAlignment w:val="auto"/>
              <w:rPr>
                <w:rFonts w:ascii="Arial Narrow" w:hAnsi="Arial Narrow"/>
                <w:sz w:val="16"/>
                <w:szCs w:val="16"/>
              </w:rPr>
            </w:pPr>
          </w:p>
        </w:tc>
        <w:tc>
          <w:tcPr>
            <w:tcW w:w="411" w:type="dxa"/>
            <w:gridSpan w:val="3"/>
            <w:tcBorders>
              <w:right w:val="nil"/>
            </w:tcBorders>
            <w:shd w:val="clear" w:color="auto" w:fill="auto"/>
            <w:tcMar/>
            <w:vAlign w:val="bottom"/>
            <w:hideMark/>
          </w:tcPr>
          <w:p w:rsidRPr="00FC5010" w:rsidR="00831299" w:rsidP="00C64EF0" w:rsidRDefault="00831299" w14:paraId="053F81FB" w14:textId="77777777">
            <w:pPr>
              <w:suppressAutoHyphens w:val="0"/>
              <w:autoSpaceDN/>
              <w:textAlignment w:val="auto"/>
              <w:rPr>
                <w:rFonts w:ascii="Arial Narrow" w:hAnsi="Arial Narrow"/>
                <w:sz w:val="16"/>
                <w:szCs w:val="16"/>
              </w:rPr>
            </w:pPr>
          </w:p>
        </w:tc>
        <w:tc>
          <w:tcPr>
            <w:tcW w:w="414" w:type="dxa"/>
            <w:gridSpan w:val="5"/>
            <w:tcBorders>
              <w:top w:val="nil"/>
              <w:left w:val="nil"/>
              <w:bottom w:val="nil"/>
              <w:right w:val="nil"/>
            </w:tcBorders>
            <w:shd w:val="clear" w:color="auto" w:fill="auto"/>
            <w:tcMar/>
            <w:vAlign w:val="bottom"/>
            <w:hideMark/>
          </w:tcPr>
          <w:p w:rsidRPr="00FC5010" w:rsidR="00831299" w:rsidP="00C64EF0" w:rsidRDefault="00831299" w14:paraId="706A1A66" w14:textId="77777777">
            <w:pPr>
              <w:suppressAutoHyphens w:val="0"/>
              <w:autoSpaceDN/>
              <w:textAlignment w:val="auto"/>
              <w:rPr>
                <w:rFonts w:ascii="Arial Narrow" w:hAnsi="Arial Narrow"/>
                <w:sz w:val="16"/>
                <w:szCs w:val="16"/>
              </w:rPr>
            </w:pPr>
          </w:p>
        </w:tc>
        <w:tc>
          <w:tcPr>
            <w:tcW w:w="409" w:type="dxa"/>
            <w:gridSpan w:val="5"/>
            <w:tcBorders>
              <w:top w:val="nil"/>
              <w:left w:val="nil"/>
              <w:bottom w:val="nil"/>
              <w:right w:val="nil"/>
            </w:tcBorders>
            <w:shd w:val="clear" w:color="auto" w:fill="auto"/>
            <w:tcMar/>
            <w:vAlign w:val="bottom"/>
            <w:hideMark/>
          </w:tcPr>
          <w:p w:rsidRPr="00FC5010" w:rsidR="00831299" w:rsidP="00C64EF0" w:rsidRDefault="00831299" w14:paraId="3183BF4E"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C64EF0" w:rsidRDefault="00831299" w14:paraId="264EDDBE"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C64EF0" w:rsidRDefault="00831299" w14:paraId="3A9D83A9" w14:textId="77777777">
            <w:pPr>
              <w:suppressAutoHyphens w:val="0"/>
              <w:autoSpaceDN/>
              <w:textAlignment w:val="auto"/>
              <w:rPr>
                <w:rFonts w:ascii="Arial Narrow" w:hAnsi="Arial Narrow"/>
                <w:sz w:val="16"/>
                <w:szCs w:val="16"/>
              </w:rPr>
            </w:pPr>
          </w:p>
        </w:tc>
        <w:tc>
          <w:tcPr>
            <w:tcW w:w="392" w:type="dxa"/>
            <w:gridSpan w:val="5"/>
            <w:tcBorders>
              <w:top w:val="nil"/>
              <w:left w:val="nil"/>
              <w:bottom w:val="nil"/>
              <w:right w:val="nil"/>
            </w:tcBorders>
            <w:shd w:val="clear" w:color="auto" w:fill="auto"/>
            <w:tcMar/>
            <w:vAlign w:val="bottom"/>
            <w:hideMark/>
          </w:tcPr>
          <w:p w:rsidRPr="00FC5010" w:rsidR="00831299" w:rsidP="00C64EF0" w:rsidRDefault="00831299" w14:paraId="47D0C8BB" w14:textId="77777777">
            <w:pPr>
              <w:suppressAutoHyphens w:val="0"/>
              <w:autoSpaceDN/>
              <w:textAlignment w:val="auto"/>
              <w:rPr>
                <w:rFonts w:ascii="Arial Narrow" w:hAnsi="Arial Narrow"/>
                <w:sz w:val="16"/>
                <w:szCs w:val="16"/>
              </w:rPr>
            </w:pPr>
          </w:p>
        </w:tc>
        <w:tc>
          <w:tcPr>
            <w:tcW w:w="545" w:type="dxa"/>
            <w:gridSpan w:val="7"/>
            <w:tcBorders>
              <w:top w:val="nil"/>
              <w:left w:val="nil"/>
              <w:bottom w:val="nil"/>
              <w:right w:val="nil"/>
            </w:tcBorders>
            <w:shd w:val="clear" w:color="auto" w:fill="auto"/>
            <w:tcMar/>
            <w:vAlign w:val="bottom"/>
            <w:hideMark/>
          </w:tcPr>
          <w:p w:rsidRPr="00FC5010" w:rsidR="00831299" w:rsidP="00C64EF0" w:rsidRDefault="00831299" w14:paraId="2FB17BB6" w14:textId="77777777">
            <w:pPr>
              <w:suppressAutoHyphens w:val="0"/>
              <w:autoSpaceDN/>
              <w:textAlignment w:val="auto"/>
              <w:rPr>
                <w:rFonts w:ascii="Arial Narrow" w:hAnsi="Arial Narrow"/>
                <w:sz w:val="16"/>
                <w:szCs w:val="16"/>
              </w:rPr>
            </w:pPr>
          </w:p>
        </w:tc>
        <w:tc>
          <w:tcPr>
            <w:tcW w:w="286" w:type="dxa"/>
            <w:gridSpan w:val="3"/>
            <w:tcBorders>
              <w:top w:val="nil"/>
              <w:left w:val="nil"/>
              <w:bottom w:val="nil"/>
              <w:right w:val="nil"/>
            </w:tcBorders>
            <w:shd w:val="clear" w:color="auto" w:fill="auto"/>
            <w:tcMar/>
            <w:vAlign w:val="bottom"/>
            <w:hideMark/>
          </w:tcPr>
          <w:p w:rsidRPr="00FC5010" w:rsidR="00831299" w:rsidP="00C64EF0" w:rsidRDefault="00831299" w14:paraId="46E3BD6C" w14:textId="77777777">
            <w:pPr>
              <w:suppressAutoHyphens w:val="0"/>
              <w:autoSpaceDN/>
              <w:textAlignment w:val="auto"/>
              <w:rPr>
                <w:rFonts w:ascii="Arial Narrow" w:hAnsi="Arial Narrow"/>
                <w:sz w:val="16"/>
                <w:szCs w:val="16"/>
              </w:rPr>
            </w:pPr>
          </w:p>
        </w:tc>
        <w:tc>
          <w:tcPr>
            <w:tcW w:w="286" w:type="dxa"/>
            <w:gridSpan w:val="4"/>
            <w:tcBorders>
              <w:top w:val="nil"/>
              <w:left w:val="nil"/>
              <w:bottom w:val="nil"/>
              <w:right w:val="nil"/>
            </w:tcBorders>
            <w:shd w:val="clear" w:color="auto" w:fill="auto"/>
            <w:tcMar/>
            <w:vAlign w:val="bottom"/>
            <w:hideMark/>
          </w:tcPr>
          <w:p w:rsidRPr="00FC5010" w:rsidR="00831299" w:rsidP="00C64EF0" w:rsidRDefault="00831299" w14:paraId="29E6BCF1" w14:textId="77777777">
            <w:pPr>
              <w:suppressAutoHyphens w:val="0"/>
              <w:autoSpaceDN/>
              <w:textAlignment w:val="auto"/>
              <w:rPr>
                <w:rFonts w:ascii="Arial Narrow" w:hAnsi="Arial Narrow"/>
                <w:sz w:val="16"/>
                <w:szCs w:val="16"/>
              </w:rPr>
            </w:pPr>
          </w:p>
        </w:tc>
        <w:tc>
          <w:tcPr>
            <w:tcW w:w="286" w:type="dxa"/>
            <w:gridSpan w:val="5"/>
            <w:tcBorders>
              <w:top w:val="nil"/>
              <w:left w:val="nil"/>
              <w:bottom w:val="nil"/>
              <w:right w:val="nil"/>
            </w:tcBorders>
            <w:shd w:val="clear" w:color="auto" w:fill="auto"/>
            <w:tcMar/>
            <w:vAlign w:val="bottom"/>
            <w:hideMark/>
          </w:tcPr>
          <w:p w:rsidRPr="00FC5010" w:rsidR="00831299" w:rsidP="00C64EF0" w:rsidRDefault="00831299" w14:paraId="13EB21D3" w14:textId="77777777">
            <w:pPr>
              <w:suppressAutoHyphens w:val="0"/>
              <w:autoSpaceDN/>
              <w:textAlignment w:val="auto"/>
              <w:rPr>
                <w:rFonts w:ascii="Arial Narrow" w:hAnsi="Arial Narrow"/>
                <w:sz w:val="16"/>
                <w:szCs w:val="16"/>
              </w:rPr>
            </w:pPr>
          </w:p>
        </w:tc>
        <w:tc>
          <w:tcPr>
            <w:tcW w:w="420" w:type="dxa"/>
            <w:gridSpan w:val="5"/>
            <w:tcBorders>
              <w:top w:val="nil"/>
              <w:left w:val="nil"/>
              <w:bottom w:val="nil"/>
              <w:right w:val="nil"/>
            </w:tcBorders>
            <w:shd w:val="clear" w:color="auto" w:fill="auto"/>
            <w:tcMar/>
            <w:vAlign w:val="bottom"/>
            <w:hideMark/>
          </w:tcPr>
          <w:p w:rsidRPr="00FC5010" w:rsidR="00831299" w:rsidP="00C64EF0" w:rsidRDefault="00831299" w14:paraId="3E7D5EF0" w14:textId="77777777">
            <w:pPr>
              <w:suppressAutoHyphens w:val="0"/>
              <w:autoSpaceDN/>
              <w:textAlignment w:val="auto"/>
              <w:rPr>
                <w:rFonts w:ascii="Arial Narrow" w:hAnsi="Arial Narrow"/>
                <w:sz w:val="16"/>
                <w:szCs w:val="16"/>
              </w:rPr>
            </w:pPr>
          </w:p>
        </w:tc>
        <w:tc>
          <w:tcPr>
            <w:tcW w:w="368" w:type="dxa"/>
            <w:gridSpan w:val="5"/>
            <w:tcBorders>
              <w:top w:val="nil"/>
              <w:left w:val="nil"/>
              <w:bottom w:val="nil"/>
              <w:right w:val="nil"/>
            </w:tcBorders>
            <w:shd w:val="clear" w:color="auto" w:fill="auto"/>
            <w:tcMar/>
            <w:vAlign w:val="bottom"/>
            <w:hideMark/>
          </w:tcPr>
          <w:p w:rsidRPr="00FC5010" w:rsidR="00831299" w:rsidP="00C64EF0" w:rsidRDefault="00831299" w14:paraId="6AAFFB5F"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C64EF0" w:rsidRDefault="00831299" w14:paraId="7C4B51B6"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C64EF0" w:rsidRDefault="00831299" w14:paraId="708AAA07" w14:textId="77777777">
            <w:pPr>
              <w:suppressAutoHyphens w:val="0"/>
              <w:autoSpaceDN/>
              <w:textAlignment w:val="auto"/>
              <w:rPr>
                <w:rFonts w:ascii="Arial Narrow" w:hAnsi="Arial Narrow"/>
                <w:sz w:val="16"/>
                <w:szCs w:val="16"/>
              </w:rPr>
            </w:pPr>
          </w:p>
        </w:tc>
        <w:tc>
          <w:tcPr>
            <w:tcW w:w="365" w:type="dxa"/>
            <w:gridSpan w:val="5"/>
            <w:tcBorders>
              <w:top w:val="nil"/>
              <w:left w:val="nil"/>
              <w:bottom w:val="nil"/>
              <w:right w:val="nil"/>
            </w:tcBorders>
            <w:shd w:val="clear" w:color="auto" w:fill="auto"/>
            <w:tcMar/>
            <w:vAlign w:val="bottom"/>
            <w:hideMark/>
          </w:tcPr>
          <w:p w:rsidRPr="00FC5010" w:rsidR="00831299" w:rsidP="00C64EF0" w:rsidRDefault="00831299" w14:paraId="12A9B293" w14:textId="77777777">
            <w:pPr>
              <w:suppressAutoHyphens w:val="0"/>
              <w:autoSpaceDN/>
              <w:textAlignment w:val="auto"/>
              <w:rPr>
                <w:rFonts w:ascii="Arial Narrow" w:hAnsi="Arial Narrow"/>
                <w:sz w:val="16"/>
                <w:szCs w:val="16"/>
              </w:rPr>
            </w:pPr>
          </w:p>
        </w:tc>
        <w:tc>
          <w:tcPr>
            <w:tcW w:w="365" w:type="dxa"/>
            <w:gridSpan w:val="6"/>
            <w:tcBorders>
              <w:top w:val="nil"/>
              <w:left w:val="nil"/>
              <w:bottom w:val="nil"/>
              <w:right w:val="nil"/>
            </w:tcBorders>
            <w:shd w:val="clear" w:color="auto" w:fill="auto"/>
            <w:tcMar/>
            <w:vAlign w:val="bottom"/>
            <w:hideMark/>
          </w:tcPr>
          <w:p w:rsidRPr="00FC5010" w:rsidR="00831299" w:rsidP="00C64EF0" w:rsidRDefault="00831299" w14:paraId="133477C3" w14:textId="77777777">
            <w:pPr>
              <w:suppressAutoHyphens w:val="0"/>
              <w:autoSpaceDN/>
              <w:textAlignment w:val="auto"/>
              <w:rPr>
                <w:rFonts w:ascii="Arial Narrow" w:hAnsi="Arial Narrow"/>
                <w:sz w:val="16"/>
                <w:szCs w:val="16"/>
              </w:rPr>
            </w:pPr>
          </w:p>
        </w:tc>
        <w:tc>
          <w:tcPr>
            <w:tcW w:w="315" w:type="dxa"/>
            <w:gridSpan w:val="5"/>
            <w:tcBorders>
              <w:top w:val="nil"/>
              <w:left w:val="nil"/>
              <w:bottom w:val="nil"/>
              <w:right w:val="nil"/>
            </w:tcBorders>
            <w:shd w:val="clear" w:color="auto" w:fill="auto"/>
            <w:tcMar/>
            <w:vAlign w:val="bottom"/>
            <w:hideMark/>
          </w:tcPr>
          <w:p w:rsidRPr="00FC5010" w:rsidR="00831299" w:rsidP="00C64EF0" w:rsidRDefault="00831299" w14:paraId="5EE33CD2" w14:textId="77777777">
            <w:pPr>
              <w:suppressAutoHyphens w:val="0"/>
              <w:autoSpaceDN/>
              <w:textAlignment w:val="auto"/>
              <w:rPr>
                <w:rFonts w:ascii="Arial Narrow" w:hAnsi="Arial Narrow"/>
                <w:sz w:val="16"/>
                <w:szCs w:val="16"/>
              </w:rPr>
            </w:pPr>
          </w:p>
        </w:tc>
        <w:tc>
          <w:tcPr>
            <w:tcW w:w="368" w:type="dxa"/>
            <w:gridSpan w:val="5"/>
            <w:tcBorders>
              <w:top w:val="nil"/>
              <w:left w:val="nil"/>
              <w:bottom w:val="nil"/>
              <w:right w:val="nil"/>
            </w:tcBorders>
            <w:shd w:val="clear" w:color="auto" w:fill="auto"/>
            <w:tcMar/>
            <w:vAlign w:val="bottom"/>
            <w:hideMark/>
          </w:tcPr>
          <w:p w:rsidRPr="00FC5010" w:rsidR="00831299" w:rsidP="00C64EF0" w:rsidRDefault="00831299" w14:paraId="4EA11AFB" w14:textId="77777777">
            <w:pPr>
              <w:suppressAutoHyphens w:val="0"/>
              <w:autoSpaceDN/>
              <w:textAlignment w:val="auto"/>
              <w:rPr>
                <w:rFonts w:ascii="Arial Narrow" w:hAnsi="Arial Narrow"/>
                <w:sz w:val="16"/>
                <w:szCs w:val="16"/>
              </w:rPr>
            </w:pPr>
          </w:p>
        </w:tc>
        <w:tc>
          <w:tcPr>
            <w:tcW w:w="308" w:type="dxa"/>
            <w:gridSpan w:val="3"/>
            <w:tcBorders>
              <w:top w:val="nil"/>
              <w:left w:val="nil"/>
              <w:bottom w:val="nil"/>
              <w:right w:val="nil"/>
            </w:tcBorders>
            <w:shd w:val="clear" w:color="auto" w:fill="auto"/>
            <w:tcMar/>
            <w:vAlign w:val="bottom"/>
            <w:hideMark/>
          </w:tcPr>
          <w:p w:rsidRPr="00FC5010" w:rsidR="00831299" w:rsidP="00C64EF0" w:rsidRDefault="00831299" w14:paraId="1594EF18" w14:textId="77777777">
            <w:pPr>
              <w:suppressAutoHyphens w:val="0"/>
              <w:autoSpaceDN/>
              <w:textAlignment w:val="auto"/>
              <w:rPr>
                <w:rFonts w:ascii="Arial Narrow" w:hAnsi="Arial Narrow"/>
                <w:sz w:val="16"/>
                <w:szCs w:val="16"/>
              </w:rPr>
            </w:pPr>
          </w:p>
        </w:tc>
        <w:tc>
          <w:tcPr>
            <w:tcW w:w="308" w:type="dxa"/>
            <w:gridSpan w:val="4"/>
            <w:tcBorders>
              <w:top w:val="nil"/>
              <w:left w:val="nil"/>
              <w:bottom w:val="nil"/>
              <w:right w:val="nil"/>
            </w:tcBorders>
            <w:shd w:val="clear" w:color="auto" w:fill="auto"/>
            <w:tcMar/>
            <w:vAlign w:val="bottom"/>
            <w:hideMark/>
          </w:tcPr>
          <w:p w:rsidRPr="00FC5010" w:rsidR="00831299" w:rsidP="00C64EF0" w:rsidRDefault="00831299" w14:paraId="0DA53261" w14:textId="77777777">
            <w:pPr>
              <w:suppressAutoHyphens w:val="0"/>
              <w:autoSpaceDN/>
              <w:textAlignment w:val="auto"/>
              <w:rPr>
                <w:rFonts w:ascii="Arial Narrow" w:hAnsi="Arial Narrow"/>
                <w:sz w:val="16"/>
                <w:szCs w:val="16"/>
              </w:rPr>
            </w:pPr>
          </w:p>
        </w:tc>
        <w:tc>
          <w:tcPr>
            <w:tcW w:w="323" w:type="dxa"/>
            <w:gridSpan w:val="5"/>
            <w:tcBorders>
              <w:top w:val="nil"/>
              <w:left w:val="nil"/>
              <w:bottom w:val="nil"/>
              <w:right w:val="nil"/>
            </w:tcBorders>
            <w:shd w:val="clear" w:color="auto" w:fill="auto"/>
            <w:tcMar/>
            <w:vAlign w:val="bottom"/>
            <w:hideMark/>
          </w:tcPr>
          <w:p w:rsidRPr="00FC5010" w:rsidR="00831299" w:rsidP="00C64EF0" w:rsidRDefault="00831299" w14:paraId="158A71BB" w14:textId="77777777">
            <w:pPr>
              <w:suppressAutoHyphens w:val="0"/>
              <w:autoSpaceDN/>
              <w:textAlignment w:val="auto"/>
              <w:rPr>
                <w:rFonts w:ascii="Arial Narrow" w:hAnsi="Arial Narrow"/>
                <w:sz w:val="16"/>
                <w:szCs w:val="16"/>
              </w:rPr>
            </w:pPr>
          </w:p>
        </w:tc>
        <w:tc>
          <w:tcPr>
            <w:tcW w:w="330" w:type="dxa"/>
            <w:gridSpan w:val="5"/>
            <w:tcBorders>
              <w:top w:val="nil"/>
              <w:left w:val="nil"/>
              <w:bottom w:val="nil"/>
              <w:right w:val="nil"/>
            </w:tcBorders>
            <w:shd w:val="clear" w:color="auto" w:fill="auto"/>
            <w:tcMar/>
            <w:vAlign w:val="bottom"/>
            <w:hideMark/>
          </w:tcPr>
          <w:p w:rsidRPr="00FC5010" w:rsidR="00831299" w:rsidP="00C64EF0" w:rsidRDefault="00831299" w14:paraId="7B39D923" w14:textId="77777777">
            <w:pPr>
              <w:suppressAutoHyphens w:val="0"/>
              <w:autoSpaceDN/>
              <w:textAlignment w:val="auto"/>
              <w:rPr>
                <w:rFonts w:ascii="Arial Narrow" w:hAnsi="Arial Narrow"/>
                <w:sz w:val="16"/>
                <w:szCs w:val="16"/>
              </w:rPr>
            </w:pPr>
          </w:p>
        </w:tc>
        <w:tc>
          <w:tcPr>
            <w:tcW w:w="286" w:type="dxa"/>
            <w:gridSpan w:val="4"/>
            <w:tcBorders>
              <w:top w:val="nil"/>
              <w:left w:val="nil"/>
              <w:bottom w:val="nil"/>
              <w:right w:val="nil"/>
            </w:tcBorders>
            <w:shd w:val="clear" w:color="auto" w:fill="auto"/>
            <w:tcMar/>
            <w:vAlign w:val="bottom"/>
            <w:hideMark/>
          </w:tcPr>
          <w:p w:rsidRPr="00FC5010" w:rsidR="00831299" w:rsidP="00C64EF0" w:rsidRDefault="00831299" w14:paraId="754C1B7B" w14:textId="77777777">
            <w:pPr>
              <w:suppressAutoHyphens w:val="0"/>
              <w:autoSpaceDN/>
              <w:textAlignment w:val="auto"/>
              <w:rPr>
                <w:rFonts w:ascii="Arial Narrow" w:hAnsi="Arial Narrow"/>
                <w:sz w:val="16"/>
                <w:szCs w:val="16"/>
              </w:rPr>
            </w:pPr>
          </w:p>
        </w:tc>
        <w:tc>
          <w:tcPr>
            <w:tcW w:w="286" w:type="dxa"/>
            <w:gridSpan w:val="3"/>
            <w:tcBorders>
              <w:top w:val="nil"/>
              <w:left w:val="nil"/>
              <w:bottom w:val="nil"/>
              <w:right w:val="nil"/>
            </w:tcBorders>
            <w:shd w:val="clear" w:color="auto" w:fill="auto"/>
            <w:tcMar/>
            <w:vAlign w:val="bottom"/>
            <w:hideMark/>
          </w:tcPr>
          <w:p w:rsidRPr="00FC5010" w:rsidR="00831299" w:rsidP="00C64EF0" w:rsidRDefault="00831299" w14:paraId="03C742FC" w14:textId="77777777">
            <w:pPr>
              <w:suppressAutoHyphens w:val="0"/>
              <w:autoSpaceDN/>
              <w:textAlignment w:val="auto"/>
              <w:rPr>
                <w:rFonts w:ascii="Arial Narrow" w:hAnsi="Arial Narrow"/>
                <w:sz w:val="16"/>
                <w:szCs w:val="16"/>
              </w:rPr>
            </w:pPr>
          </w:p>
        </w:tc>
        <w:tc>
          <w:tcPr>
            <w:tcW w:w="491" w:type="dxa"/>
            <w:gridSpan w:val="2"/>
            <w:tcBorders>
              <w:top w:val="nil"/>
              <w:left w:val="nil"/>
              <w:bottom w:val="nil"/>
              <w:right w:val="nil"/>
            </w:tcBorders>
            <w:shd w:val="clear" w:color="auto" w:fill="auto"/>
            <w:tcMar/>
            <w:vAlign w:val="bottom"/>
            <w:hideMark/>
          </w:tcPr>
          <w:p w:rsidRPr="00FC5010" w:rsidR="00831299" w:rsidP="00C64EF0" w:rsidRDefault="00831299" w14:paraId="0E61766C" w14:textId="77777777">
            <w:pPr>
              <w:suppressAutoHyphens w:val="0"/>
              <w:autoSpaceDN/>
              <w:textAlignment w:val="auto"/>
              <w:rPr>
                <w:rFonts w:ascii="Arial Narrow" w:hAnsi="Arial Narrow"/>
                <w:sz w:val="16"/>
                <w:szCs w:val="16"/>
              </w:rPr>
            </w:pPr>
          </w:p>
        </w:tc>
        <w:tc>
          <w:tcPr>
            <w:tcW w:w="442" w:type="dxa"/>
            <w:gridSpan w:val="3"/>
            <w:tcBorders>
              <w:top w:val="nil"/>
              <w:left w:val="nil"/>
              <w:bottom w:val="nil"/>
              <w:right w:val="nil"/>
            </w:tcBorders>
            <w:shd w:val="clear" w:color="auto" w:fill="auto"/>
            <w:tcMar/>
            <w:vAlign w:val="bottom"/>
            <w:hideMark/>
          </w:tcPr>
          <w:p w:rsidRPr="00FC5010" w:rsidR="00831299" w:rsidP="00C64EF0" w:rsidRDefault="00831299" w14:paraId="4C08BB8A" w14:textId="77777777">
            <w:pPr>
              <w:suppressAutoHyphens w:val="0"/>
              <w:autoSpaceDN/>
              <w:textAlignment w:val="auto"/>
              <w:rPr>
                <w:rFonts w:ascii="Arial Narrow" w:hAnsi="Arial Narrow"/>
                <w:sz w:val="16"/>
                <w:szCs w:val="16"/>
              </w:rPr>
            </w:pPr>
          </w:p>
        </w:tc>
        <w:tc>
          <w:tcPr>
            <w:tcW w:w="358" w:type="dxa"/>
            <w:gridSpan w:val="3"/>
            <w:tcBorders>
              <w:top w:val="nil"/>
              <w:left w:val="nil"/>
              <w:bottom w:val="nil"/>
              <w:right w:val="nil"/>
            </w:tcBorders>
            <w:shd w:val="clear" w:color="auto" w:fill="auto"/>
            <w:tcMar/>
            <w:vAlign w:val="bottom"/>
            <w:hideMark/>
          </w:tcPr>
          <w:p w:rsidRPr="00FC5010" w:rsidR="00831299" w:rsidP="00C64EF0" w:rsidRDefault="00831299" w14:paraId="060F80B7" w14:textId="77777777">
            <w:pPr>
              <w:suppressAutoHyphens w:val="0"/>
              <w:autoSpaceDN/>
              <w:textAlignment w:val="auto"/>
              <w:rPr>
                <w:rFonts w:ascii="Arial Narrow" w:hAnsi="Arial Narrow"/>
                <w:sz w:val="16"/>
                <w:szCs w:val="16"/>
              </w:rPr>
            </w:pPr>
          </w:p>
        </w:tc>
        <w:tc>
          <w:tcPr>
            <w:tcW w:w="372" w:type="dxa"/>
            <w:gridSpan w:val="3"/>
            <w:tcBorders>
              <w:top w:val="nil"/>
              <w:left w:val="nil"/>
              <w:bottom w:val="nil"/>
              <w:right w:val="nil"/>
            </w:tcBorders>
            <w:shd w:val="clear" w:color="auto" w:fill="auto"/>
            <w:tcMar/>
            <w:vAlign w:val="bottom"/>
            <w:hideMark/>
          </w:tcPr>
          <w:p w:rsidRPr="00FC5010" w:rsidR="00831299" w:rsidP="00C64EF0" w:rsidRDefault="00831299" w14:paraId="1BC9AF52" w14:textId="77777777">
            <w:pPr>
              <w:suppressAutoHyphens w:val="0"/>
              <w:autoSpaceDN/>
              <w:textAlignment w:val="auto"/>
              <w:rPr>
                <w:rFonts w:ascii="Arial Narrow" w:hAnsi="Arial Narrow"/>
                <w:sz w:val="16"/>
                <w:szCs w:val="16"/>
              </w:rPr>
            </w:pPr>
          </w:p>
        </w:tc>
        <w:tc>
          <w:tcPr>
            <w:tcW w:w="315" w:type="dxa"/>
            <w:tcBorders>
              <w:top w:val="nil"/>
              <w:left w:val="nil"/>
              <w:bottom w:val="nil"/>
              <w:right w:val="nil"/>
            </w:tcBorders>
            <w:shd w:val="clear" w:color="auto" w:fill="auto"/>
            <w:tcMar/>
            <w:vAlign w:val="bottom"/>
            <w:hideMark/>
          </w:tcPr>
          <w:p w:rsidRPr="00FC5010" w:rsidR="00831299" w:rsidP="00C64EF0" w:rsidRDefault="00831299" w14:paraId="2357912B" w14:textId="77777777">
            <w:pPr>
              <w:suppressAutoHyphens w:val="0"/>
              <w:autoSpaceDN/>
              <w:textAlignment w:val="auto"/>
              <w:rPr>
                <w:rFonts w:ascii="Arial Narrow" w:hAnsi="Arial Narrow"/>
                <w:sz w:val="16"/>
                <w:szCs w:val="16"/>
              </w:rPr>
            </w:pPr>
          </w:p>
        </w:tc>
      </w:tr>
      <w:tr w:rsidRPr="00FC5010" w:rsidR="00831299" w:rsidTr="2851953B" w14:paraId="2F37EF70" w14:textId="77777777">
        <w:trPr>
          <w:trHeight w:val="340"/>
        </w:trPr>
        <w:tc>
          <w:tcPr>
            <w:tcW w:w="401" w:type="dxa"/>
            <w:tcBorders>
              <w:top w:val="single" w:color="auto" w:sz="8" w:space="0"/>
              <w:left w:val="nil"/>
              <w:bottom w:val="single" w:color="auto" w:sz="8" w:space="0"/>
              <w:right w:val="single" w:color="auto" w:sz="4" w:space="0"/>
            </w:tcBorders>
            <w:shd w:val="clear" w:color="auto" w:fill="F2F2F2" w:themeFill="background1" w:themeFillShade="F2"/>
            <w:tcMar/>
          </w:tcPr>
          <w:p w:rsidRPr="00FC5010" w:rsidR="00831299" w:rsidP="00C64EF0" w:rsidRDefault="00831299" w14:paraId="085CAAE5" w14:textId="77777777">
            <w:pPr>
              <w:suppressAutoHyphens w:val="0"/>
              <w:autoSpaceDN/>
              <w:textAlignment w:val="auto"/>
              <w:rPr>
                <w:ins w:author="Meta Ševerkar" w:date="2020-12-22T08:44:00Z" w:id="117"/>
                <w:rFonts w:ascii="Arial Narrow" w:hAnsi="Arial Narrow"/>
                <w:b/>
                <w:bCs/>
                <w:sz w:val="16"/>
                <w:szCs w:val="16"/>
              </w:rPr>
            </w:pPr>
          </w:p>
        </w:tc>
        <w:tc>
          <w:tcPr>
            <w:tcW w:w="14755" w:type="dxa"/>
            <w:gridSpan w:val="140"/>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hideMark/>
          </w:tcPr>
          <w:p w:rsidRPr="00FC5010" w:rsidR="00831299" w:rsidP="00C64EF0" w:rsidRDefault="00831299" w14:paraId="5D1FFCF3" w14:textId="50F5FFA1">
            <w:pPr>
              <w:suppressAutoHyphens w:val="0"/>
              <w:autoSpaceDN/>
              <w:textAlignment w:val="auto"/>
              <w:rPr>
                <w:rFonts w:ascii="Arial Narrow" w:hAnsi="Arial Narrow"/>
                <w:sz w:val="16"/>
                <w:szCs w:val="16"/>
              </w:rPr>
            </w:pPr>
            <w:r w:rsidRPr="00FC5010">
              <w:rPr>
                <w:rFonts w:ascii="Arial Narrow" w:hAnsi="Arial Narrow"/>
                <w:b/>
                <w:bCs/>
                <w:sz w:val="16"/>
                <w:szCs w:val="16"/>
              </w:rPr>
              <w:t xml:space="preserve">19.      </w:t>
            </w:r>
            <w:r>
              <w:rPr>
                <w:rFonts w:ascii="Arial Narrow" w:hAnsi="Arial Narrow"/>
                <w:b/>
                <w:bCs/>
                <w:sz w:val="16"/>
                <w:szCs w:val="16"/>
              </w:rPr>
              <w:t>STAVBA ZA PREDELAVO KMETIJSKIH PROIZVODOV</w:t>
            </w:r>
            <w:r w:rsidRPr="00FC5010">
              <w:rPr>
                <w:rFonts w:ascii="Arial Narrow" w:hAnsi="Arial Narrow"/>
                <w:b/>
                <w:bCs/>
                <w:sz w:val="16"/>
                <w:szCs w:val="16"/>
              </w:rPr>
              <w:t xml:space="preserve"> (</w:t>
            </w:r>
            <w:r>
              <w:rPr>
                <w:rFonts w:ascii="Arial Narrow" w:hAnsi="Arial Narrow"/>
                <w:b/>
                <w:bCs/>
                <w:sz w:val="16"/>
                <w:szCs w:val="16"/>
              </w:rPr>
              <w:t>stavba</w:t>
            </w:r>
            <w:r w:rsidRPr="00FC5010">
              <w:rPr>
                <w:rFonts w:ascii="Arial Narrow" w:hAnsi="Arial Narrow"/>
                <w:b/>
                <w:bCs/>
                <w:sz w:val="16"/>
                <w:szCs w:val="16"/>
              </w:rPr>
              <w:t>, ki ni namenjen prebivanju</w:t>
            </w:r>
            <w:r>
              <w:rPr>
                <w:rFonts w:ascii="Arial Narrow" w:hAnsi="Arial Narrow"/>
                <w:b/>
                <w:bCs/>
                <w:sz w:val="16"/>
                <w:szCs w:val="16"/>
              </w:rPr>
              <w:t xml:space="preserve"> npr. sirarna, sušilnica, oljarna… in podobno</w:t>
            </w:r>
            <w:r w:rsidRPr="00FC5010">
              <w:rPr>
                <w:rFonts w:ascii="Arial Narrow" w:hAnsi="Arial Narrow"/>
                <w:b/>
                <w:bCs/>
                <w:sz w:val="16"/>
                <w:szCs w:val="16"/>
              </w:rPr>
              <w:t>)</w:t>
            </w:r>
          </w:p>
        </w:tc>
      </w:tr>
      <w:tr w:rsidRPr="00FC5010" w:rsidR="00831299" w:rsidTr="2851953B" w14:paraId="232E3B0F" w14:textId="77777777">
        <w:trPr>
          <w:gridAfter w:val="22"/>
          <w:wAfter w:w="2692" w:type="dxa"/>
          <w:trHeight w:val="340"/>
        </w:trPr>
        <w:tc>
          <w:tcPr>
            <w:tcW w:w="2666" w:type="dxa"/>
            <w:gridSpan w:val="3"/>
            <w:tcBorders>
              <w:top w:val="nil"/>
              <w:left w:val="nil"/>
              <w:bottom w:val="single" w:color="auto" w:sz="8" w:space="0"/>
              <w:right w:val="single" w:color="auto" w:sz="8" w:space="0"/>
            </w:tcBorders>
            <w:shd w:val="clear" w:color="auto" w:fill="auto"/>
            <w:tcMar/>
            <w:vAlign w:val="center"/>
            <w:hideMark/>
          </w:tcPr>
          <w:p w:rsidRPr="00FC5010" w:rsidR="00831299" w:rsidP="00C64EF0" w:rsidRDefault="00831299" w14:paraId="0FE96A84"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 površina do vključno 80 m2</w:t>
            </w:r>
          </w:p>
        </w:tc>
        <w:tc>
          <w:tcPr>
            <w:tcW w:w="368" w:type="dxa"/>
            <w:gridSpan w:val="2"/>
            <w:tcBorders>
              <w:top w:val="single" w:color="auto" w:sz="8" w:space="0"/>
              <w:left w:val="nil"/>
              <w:bottom w:val="single" w:color="auto" w:sz="8" w:space="0"/>
              <w:right w:val="single" w:color="auto" w:sz="4" w:space="0"/>
            </w:tcBorders>
            <w:shd w:val="clear" w:color="auto" w:fill="FFFF99"/>
            <w:tcMar/>
            <w:vAlign w:val="center"/>
            <w:hideMark/>
          </w:tcPr>
          <w:p w:rsidRPr="00FC5010" w:rsidR="00831299" w:rsidP="00C64EF0" w:rsidRDefault="00831299" w14:paraId="08A800BB"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SS</w:t>
            </w:r>
          </w:p>
        </w:tc>
        <w:tc>
          <w:tcPr>
            <w:tcW w:w="401" w:type="dxa"/>
            <w:gridSpan w:val="2"/>
            <w:tcBorders>
              <w:top w:val="single" w:color="auto" w:sz="4" w:space="0"/>
              <w:left w:val="single" w:color="auto" w:sz="4" w:space="0"/>
              <w:bottom w:val="single" w:color="auto" w:sz="4" w:space="0"/>
              <w:right w:val="single" w:color="auto" w:sz="4" w:space="0"/>
            </w:tcBorders>
            <w:shd w:val="clear" w:color="auto" w:fill="FFFF99"/>
            <w:tcMar/>
          </w:tcPr>
          <w:p w:rsidRPr="00FC5010" w:rsidR="00831299" w:rsidP="00C64EF0" w:rsidRDefault="00C75215" w14:paraId="1B75D211" w14:textId="3F6B9267">
            <w:pPr>
              <w:suppressAutoHyphens w:val="0"/>
              <w:autoSpaceDN/>
              <w:textAlignment w:val="auto"/>
              <w:rPr>
                <w:ins w:author="Meta Ševerkar" w:date="2020-12-22T08:44:00Z" w:id="118"/>
                <w:rFonts w:ascii="Arial Narrow" w:hAnsi="Arial Narrow"/>
                <w:b/>
                <w:bCs/>
                <w:sz w:val="16"/>
                <w:szCs w:val="16"/>
              </w:rPr>
            </w:pPr>
            <w:ins w:author="Meta Ševerkar" w:date="2020-12-22T08:56:00Z" w:id="119">
              <w:r>
                <w:rPr>
                  <w:rFonts w:ascii="Arial Narrow" w:hAnsi="Arial Narrow"/>
                  <w:b/>
                  <w:bCs/>
                  <w:sz w:val="16"/>
                  <w:szCs w:val="16"/>
                </w:rPr>
                <w:t>SB</w:t>
              </w:r>
            </w:ins>
          </w:p>
        </w:tc>
        <w:tc>
          <w:tcPr>
            <w:tcW w:w="402" w:type="dxa"/>
            <w:gridSpan w:val="3"/>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C64EF0" w:rsidRDefault="00831299" w14:paraId="5700F16E" w14:textId="4C16A2F1">
            <w:pPr>
              <w:suppressAutoHyphens w:val="0"/>
              <w:autoSpaceDN/>
              <w:textAlignment w:val="auto"/>
              <w:rPr>
                <w:rFonts w:ascii="Arial Narrow" w:hAnsi="Arial Narrow"/>
                <w:b/>
                <w:bCs/>
                <w:sz w:val="16"/>
                <w:szCs w:val="16"/>
              </w:rPr>
            </w:pPr>
            <w:r w:rsidRPr="00FC5010">
              <w:rPr>
                <w:rFonts w:ascii="Arial Narrow" w:hAnsi="Arial Narrow"/>
                <w:b/>
                <w:bCs/>
                <w:sz w:val="16"/>
                <w:szCs w:val="16"/>
              </w:rPr>
              <w:t>SSv</w:t>
            </w:r>
          </w:p>
        </w:tc>
        <w:tc>
          <w:tcPr>
            <w:tcW w:w="368" w:type="dxa"/>
            <w:gridSpan w:val="2"/>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C64EF0" w:rsidRDefault="00831299" w14:paraId="5A3AE7AB"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SP</w:t>
            </w:r>
          </w:p>
        </w:tc>
        <w:tc>
          <w:tcPr>
            <w:tcW w:w="411" w:type="dxa"/>
            <w:gridSpan w:val="6"/>
            <w:tcBorders>
              <w:top w:val="single" w:color="auto" w:sz="8" w:space="0"/>
              <w:left w:val="single" w:color="auto" w:sz="4" w:space="0"/>
              <w:bottom w:val="single" w:color="auto" w:sz="8" w:space="0"/>
              <w:right w:val="single" w:color="auto" w:sz="8" w:space="0"/>
            </w:tcBorders>
            <w:shd w:val="clear" w:color="auto" w:fill="FFFF99"/>
            <w:tcMar/>
            <w:vAlign w:val="center"/>
            <w:hideMark/>
          </w:tcPr>
          <w:p w:rsidRPr="00FC5010" w:rsidR="00831299" w:rsidP="00C64EF0" w:rsidRDefault="00831299" w14:paraId="20D67BBE"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SK</w:t>
            </w:r>
          </w:p>
        </w:tc>
        <w:tc>
          <w:tcPr>
            <w:tcW w:w="409" w:type="dxa"/>
            <w:gridSpan w:val="3"/>
            <w:tcBorders>
              <w:top w:val="single" w:color="auto" w:sz="8" w:space="0"/>
              <w:left w:val="nil"/>
              <w:bottom w:val="single" w:color="auto" w:sz="8" w:space="0"/>
              <w:right w:val="single" w:color="auto" w:sz="8" w:space="0"/>
            </w:tcBorders>
            <w:shd w:val="clear" w:color="auto" w:fill="FFCC66"/>
            <w:tcMar/>
            <w:vAlign w:val="center"/>
            <w:hideMark/>
          </w:tcPr>
          <w:p w:rsidRPr="00FC5010" w:rsidR="00831299" w:rsidP="00C64EF0" w:rsidRDefault="00831299" w14:paraId="7BDB2EC8"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A</w:t>
            </w:r>
          </w:p>
        </w:tc>
        <w:tc>
          <w:tcPr>
            <w:tcW w:w="375" w:type="dxa"/>
            <w:gridSpan w:val="2"/>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C64EF0" w:rsidRDefault="00831299" w14:paraId="229EA20C"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CU</w:t>
            </w:r>
          </w:p>
        </w:tc>
        <w:tc>
          <w:tcPr>
            <w:tcW w:w="375" w:type="dxa"/>
            <w:gridSpan w:val="4"/>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C64EF0" w:rsidRDefault="00831299" w14:paraId="3ABB75B6"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CD</w:t>
            </w:r>
          </w:p>
        </w:tc>
        <w:tc>
          <w:tcPr>
            <w:tcW w:w="392" w:type="dxa"/>
            <w:gridSpan w:val="5"/>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C64EF0" w:rsidRDefault="00831299" w14:paraId="449F884E"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CDi</w:t>
            </w:r>
          </w:p>
        </w:tc>
        <w:tc>
          <w:tcPr>
            <w:tcW w:w="286" w:type="dxa"/>
            <w:gridSpan w:val="4"/>
            <w:tcBorders>
              <w:top w:val="single" w:color="auto" w:sz="8" w:space="0"/>
              <w:left w:val="nil"/>
              <w:bottom w:val="single" w:color="auto" w:sz="8" w:space="0"/>
              <w:right w:val="single" w:color="auto" w:sz="8" w:space="0"/>
            </w:tcBorders>
            <w:shd w:val="clear" w:color="auto" w:fill="CCC0D9"/>
            <w:tcMar/>
            <w:vAlign w:val="center"/>
            <w:hideMark/>
          </w:tcPr>
          <w:p w:rsidRPr="00FC5010" w:rsidR="00831299" w:rsidP="00C64EF0" w:rsidRDefault="00831299" w14:paraId="384BB836"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IP</w:t>
            </w:r>
          </w:p>
        </w:tc>
        <w:tc>
          <w:tcPr>
            <w:tcW w:w="286" w:type="dxa"/>
            <w:gridSpan w:val="5"/>
            <w:tcBorders>
              <w:top w:val="single" w:color="auto" w:sz="8" w:space="0"/>
              <w:left w:val="nil"/>
              <w:bottom w:val="single" w:color="auto" w:sz="8" w:space="0"/>
              <w:right w:val="single" w:color="auto" w:sz="8" w:space="0"/>
            </w:tcBorders>
            <w:shd w:val="clear" w:color="auto" w:fill="CCC0D9"/>
            <w:tcMar/>
            <w:vAlign w:val="center"/>
            <w:hideMark/>
          </w:tcPr>
          <w:p w:rsidRPr="00FC5010" w:rsidR="00831299" w:rsidP="00C64EF0" w:rsidRDefault="00831299" w14:paraId="4BE6B5AD"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IG</w:t>
            </w:r>
          </w:p>
        </w:tc>
        <w:tc>
          <w:tcPr>
            <w:tcW w:w="368" w:type="dxa"/>
            <w:gridSpan w:val="5"/>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C64EF0" w:rsidRDefault="00831299" w14:paraId="3FCEDD6E"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BT</w:t>
            </w:r>
          </w:p>
        </w:tc>
        <w:tc>
          <w:tcPr>
            <w:tcW w:w="375" w:type="dxa"/>
            <w:gridSpan w:val="3"/>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C64EF0" w:rsidRDefault="00831299" w14:paraId="7E11A0AB"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BC</w:t>
            </w:r>
          </w:p>
        </w:tc>
        <w:tc>
          <w:tcPr>
            <w:tcW w:w="375" w:type="dxa"/>
            <w:gridSpan w:val="7"/>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C64EF0" w:rsidRDefault="00831299" w14:paraId="054DCCEA"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BD</w:t>
            </w:r>
          </w:p>
        </w:tc>
        <w:tc>
          <w:tcPr>
            <w:tcW w:w="365"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C64EF0" w:rsidRDefault="00831299" w14:paraId="14BAEC2D"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ZS</w:t>
            </w:r>
          </w:p>
        </w:tc>
        <w:tc>
          <w:tcPr>
            <w:tcW w:w="365" w:type="dxa"/>
            <w:gridSpan w:val="4"/>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C64EF0" w:rsidRDefault="00831299" w14:paraId="6203328B"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ZP</w:t>
            </w:r>
          </w:p>
        </w:tc>
        <w:tc>
          <w:tcPr>
            <w:tcW w:w="315"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C64EF0" w:rsidRDefault="00831299" w14:paraId="2FB6E12E"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ZD</w:t>
            </w:r>
          </w:p>
        </w:tc>
        <w:tc>
          <w:tcPr>
            <w:tcW w:w="368"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C64EF0" w:rsidRDefault="00831299" w14:paraId="15E95DA8"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ZK</w:t>
            </w:r>
          </w:p>
        </w:tc>
        <w:tc>
          <w:tcPr>
            <w:tcW w:w="308" w:type="dxa"/>
            <w:gridSpan w:val="5"/>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C64EF0" w:rsidRDefault="00831299" w14:paraId="79D19D34"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PŽ</w:t>
            </w:r>
          </w:p>
        </w:tc>
        <w:tc>
          <w:tcPr>
            <w:tcW w:w="323" w:type="dxa"/>
            <w:gridSpan w:val="2"/>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C64EF0" w:rsidRDefault="00831299" w14:paraId="7988CC72"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PC</w:t>
            </w:r>
          </w:p>
        </w:tc>
        <w:tc>
          <w:tcPr>
            <w:tcW w:w="330" w:type="dxa"/>
            <w:gridSpan w:val="5"/>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C64EF0" w:rsidRDefault="00831299" w14:paraId="10183BA9"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PO</w:t>
            </w:r>
          </w:p>
        </w:tc>
        <w:tc>
          <w:tcPr>
            <w:tcW w:w="286" w:type="dxa"/>
            <w:gridSpan w:val="5"/>
            <w:tcBorders>
              <w:top w:val="single" w:color="auto" w:sz="8" w:space="0"/>
              <w:left w:val="nil"/>
              <w:bottom w:val="single" w:color="auto" w:sz="8" w:space="0"/>
              <w:right w:val="single" w:color="auto" w:sz="8" w:space="0"/>
            </w:tcBorders>
            <w:shd w:val="clear" w:color="auto" w:fill="BFBFBF" w:themeFill="background1" w:themeFillShade="BF"/>
            <w:tcMar/>
            <w:vAlign w:val="center"/>
            <w:hideMark/>
          </w:tcPr>
          <w:p w:rsidRPr="00FC5010" w:rsidR="00831299" w:rsidP="00C64EF0" w:rsidRDefault="00831299" w14:paraId="0CB57AD2"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E</w:t>
            </w:r>
          </w:p>
        </w:tc>
        <w:tc>
          <w:tcPr>
            <w:tcW w:w="286" w:type="dxa"/>
            <w:gridSpan w:val="5"/>
            <w:tcBorders>
              <w:top w:val="single" w:color="auto" w:sz="8" w:space="0"/>
              <w:left w:val="nil"/>
              <w:bottom w:val="single" w:color="auto" w:sz="8" w:space="0"/>
              <w:right w:val="single" w:color="auto" w:sz="8" w:space="0"/>
            </w:tcBorders>
            <w:shd w:val="clear" w:color="auto" w:fill="BFBFBF" w:themeFill="background1" w:themeFillShade="BF"/>
            <w:tcMar/>
            <w:vAlign w:val="center"/>
            <w:hideMark/>
          </w:tcPr>
          <w:p w:rsidRPr="00FC5010" w:rsidR="00831299" w:rsidP="00C64EF0" w:rsidRDefault="00831299" w14:paraId="29357526"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O</w:t>
            </w:r>
          </w:p>
        </w:tc>
        <w:tc>
          <w:tcPr>
            <w:tcW w:w="491" w:type="dxa"/>
            <w:gridSpan w:val="6"/>
            <w:tcBorders>
              <w:top w:val="single" w:color="auto" w:sz="8" w:space="0"/>
              <w:left w:val="nil"/>
              <w:bottom w:val="single" w:color="auto" w:sz="8" w:space="0"/>
              <w:right w:val="single" w:color="auto" w:sz="8" w:space="0"/>
            </w:tcBorders>
            <w:shd w:val="clear" w:color="auto" w:fill="EAF1DD"/>
            <w:tcMar/>
            <w:vAlign w:val="center"/>
            <w:hideMark/>
          </w:tcPr>
          <w:p w:rsidRPr="00FC5010" w:rsidR="00831299" w:rsidP="00C64EF0" w:rsidRDefault="00831299" w14:paraId="02DC08C0"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K1</w:t>
            </w:r>
          </w:p>
        </w:tc>
        <w:tc>
          <w:tcPr>
            <w:tcW w:w="440" w:type="dxa"/>
            <w:gridSpan w:val="7"/>
            <w:tcBorders>
              <w:top w:val="single" w:color="auto" w:sz="8" w:space="0"/>
              <w:left w:val="nil"/>
              <w:bottom w:val="single" w:color="auto" w:sz="8" w:space="0"/>
              <w:right w:val="single" w:color="auto" w:sz="8" w:space="0"/>
            </w:tcBorders>
            <w:shd w:val="clear" w:color="auto" w:fill="EAF1DD"/>
            <w:tcMar/>
            <w:vAlign w:val="center"/>
            <w:hideMark/>
          </w:tcPr>
          <w:p w:rsidRPr="00FC5010" w:rsidR="00831299" w:rsidP="00C64EF0" w:rsidRDefault="00831299" w14:paraId="4E486E56"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K2</w:t>
            </w:r>
          </w:p>
        </w:tc>
        <w:tc>
          <w:tcPr>
            <w:tcW w:w="358" w:type="dxa"/>
            <w:gridSpan w:val="4"/>
            <w:tcBorders>
              <w:top w:val="single" w:color="auto" w:sz="8" w:space="0"/>
              <w:left w:val="nil"/>
              <w:bottom w:val="single" w:color="auto" w:sz="8" w:space="0"/>
              <w:right w:val="single" w:color="auto" w:sz="8" w:space="0"/>
            </w:tcBorders>
            <w:shd w:val="clear" w:color="auto" w:fill="C2D69B"/>
            <w:tcMar/>
            <w:vAlign w:val="center"/>
            <w:hideMark/>
          </w:tcPr>
          <w:p w:rsidRPr="00FC5010" w:rsidR="00831299" w:rsidP="00C64EF0" w:rsidRDefault="00831299" w14:paraId="4BBDC91D"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G</w:t>
            </w:r>
          </w:p>
        </w:tc>
        <w:tc>
          <w:tcPr>
            <w:tcW w:w="372" w:type="dxa"/>
            <w:gridSpan w:val="5"/>
            <w:tcBorders>
              <w:top w:val="single" w:color="auto" w:sz="8" w:space="0"/>
              <w:left w:val="nil"/>
              <w:bottom w:val="single" w:color="auto" w:sz="8" w:space="0"/>
              <w:right w:val="single" w:color="auto" w:sz="8" w:space="0"/>
            </w:tcBorders>
            <w:shd w:val="clear" w:color="auto" w:fill="B8CCE4"/>
            <w:tcMar/>
            <w:vAlign w:val="center"/>
            <w:hideMark/>
          </w:tcPr>
          <w:p w:rsidRPr="00FC5010" w:rsidR="00831299" w:rsidP="00C64EF0" w:rsidRDefault="00831299" w14:paraId="4AD92F48"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VC</w:t>
            </w:r>
          </w:p>
        </w:tc>
      </w:tr>
      <w:tr w:rsidRPr="00FC5010" w:rsidR="00831299" w:rsidTr="2851953B" w14:paraId="381A1773" w14:textId="77777777">
        <w:trPr>
          <w:gridAfter w:val="22"/>
          <w:wAfter w:w="2692" w:type="dxa"/>
          <w:trHeight w:val="340"/>
        </w:trPr>
        <w:tc>
          <w:tcPr>
            <w:tcW w:w="2666" w:type="dxa"/>
            <w:gridSpan w:val="3"/>
            <w:tcBorders>
              <w:top w:val="nil"/>
              <w:left w:val="nil"/>
              <w:bottom w:val="single" w:color="auto" w:sz="8" w:space="0"/>
              <w:right w:val="single" w:color="auto" w:sz="8" w:space="0"/>
            </w:tcBorders>
            <w:shd w:val="clear" w:color="auto" w:fill="auto"/>
            <w:tcMar/>
            <w:vAlign w:val="center"/>
            <w:hideMark/>
          </w:tcPr>
          <w:p w:rsidRPr="00FC5010" w:rsidR="00831299" w:rsidP="00C64EF0" w:rsidRDefault="00831299" w14:paraId="3F9C7A94"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8" w:type="dxa"/>
            <w:gridSpan w:val="2"/>
            <w:tcBorders>
              <w:top w:val="nil"/>
              <w:left w:val="nil"/>
              <w:bottom w:val="single" w:color="auto" w:sz="8" w:space="0"/>
              <w:right w:val="single" w:color="auto" w:sz="4" w:space="0"/>
            </w:tcBorders>
            <w:shd w:val="clear" w:color="auto" w:fill="FFFF99"/>
            <w:tcMar/>
            <w:vAlign w:val="center"/>
            <w:hideMark/>
          </w:tcPr>
          <w:p w:rsidRPr="00FC5010" w:rsidR="00831299" w:rsidP="00C64EF0" w:rsidRDefault="00831299" w14:paraId="71174838"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401" w:type="dxa"/>
            <w:gridSpan w:val="2"/>
            <w:tcBorders>
              <w:top w:val="single" w:color="auto" w:sz="4" w:space="0"/>
              <w:left w:val="single" w:color="auto" w:sz="4" w:space="0"/>
              <w:bottom w:val="single" w:color="auto" w:sz="4" w:space="0"/>
              <w:right w:val="single" w:color="auto" w:sz="4" w:space="0"/>
            </w:tcBorders>
            <w:shd w:val="clear" w:color="auto" w:fill="FFFF99"/>
            <w:tcMar/>
          </w:tcPr>
          <w:p w:rsidRPr="00FC5010" w:rsidR="00831299" w:rsidP="00C64EF0" w:rsidRDefault="00474CE2" w14:paraId="6CEB0FBB" w14:textId="4F97FFB2">
            <w:pPr>
              <w:suppressAutoHyphens w:val="0"/>
              <w:autoSpaceDN/>
              <w:textAlignment w:val="auto"/>
              <w:rPr>
                <w:ins w:author="Meta Ševerkar" w:date="2020-12-22T08:44:00Z" w:id="120"/>
                <w:rFonts w:ascii="Arial Narrow" w:hAnsi="Arial Narrow"/>
                <w:sz w:val="16"/>
                <w:szCs w:val="16"/>
              </w:rPr>
            </w:pPr>
            <w:ins w:author="Meta Ševerkar" w:date="2020-12-22T09:02:00Z" w:id="121">
              <w:r>
                <w:rPr>
                  <w:rFonts w:ascii="Arial Narrow" w:hAnsi="Arial Narrow"/>
                  <w:sz w:val="16"/>
                  <w:szCs w:val="16"/>
                </w:rPr>
                <w:t>+</w:t>
              </w:r>
            </w:ins>
          </w:p>
        </w:tc>
        <w:tc>
          <w:tcPr>
            <w:tcW w:w="402" w:type="dxa"/>
            <w:gridSpan w:val="3"/>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C64EF0" w:rsidRDefault="00831299" w14:paraId="50266017" w14:textId="4E2B4461">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8" w:type="dxa"/>
            <w:gridSpan w:val="2"/>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C64EF0" w:rsidRDefault="00831299" w14:paraId="6B412453"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411" w:type="dxa"/>
            <w:gridSpan w:val="6"/>
            <w:tcBorders>
              <w:top w:val="nil"/>
              <w:left w:val="single" w:color="auto" w:sz="4" w:space="0"/>
              <w:bottom w:val="single" w:color="auto" w:sz="8" w:space="0"/>
              <w:right w:val="single" w:color="auto" w:sz="8" w:space="0"/>
            </w:tcBorders>
            <w:shd w:val="clear" w:color="auto" w:fill="FFFF99"/>
            <w:tcMar/>
            <w:vAlign w:val="center"/>
            <w:hideMark/>
          </w:tcPr>
          <w:p w:rsidRPr="00FC5010" w:rsidR="00831299" w:rsidP="00C64EF0" w:rsidRDefault="00831299" w14:paraId="3D1B796A"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09" w:type="dxa"/>
            <w:gridSpan w:val="3"/>
            <w:tcBorders>
              <w:top w:val="nil"/>
              <w:left w:val="nil"/>
              <w:bottom w:val="single" w:color="auto" w:sz="8" w:space="0"/>
              <w:right w:val="single" w:color="auto" w:sz="8" w:space="0"/>
            </w:tcBorders>
            <w:shd w:val="clear" w:color="auto" w:fill="FFCC66"/>
            <w:tcMar/>
            <w:vAlign w:val="center"/>
            <w:hideMark/>
          </w:tcPr>
          <w:p w:rsidRPr="00FC5010" w:rsidR="00831299" w:rsidP="00C64EF0" w:rsidRDefault="00831299" w14:paraId="43E62328"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75" w:type="dxa"/>
            <w:gridSpan w:val="2"/>
            <w:tcBorders>
              <w:top w:val="nil"/>
              <w:left w:val="nil"/>
              <w:bottom w:val="single" w:color="auto" w:sz="8" w:space="0"/>
              <w:right w:val="single" w:color="auto" w:sz="8" w:space="0"/>
            </w:tcBorders>
            <w:shd w:val="clear" w:color="auto" w:fill="FF7C80"/>
            <w:tcMar/>
            <w:vAlign w:val="center"/>
            <w:hideMark/>
          </w:tcPr>
          <w:p w:rsidRPr="00FC5010" w:rsidR="00831299" w:rsidP="00C64EF0" w:rsidRDefault="00831299" w14:paraId="6EDF95A9"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75" w:type="dxa"/>
            <w:gridSpan w:val="4"/>
            <w:tcBorders>
              <w:top w:val="nil"/>
              <w:left w:val="nil"/>
              <w:bottom w:val="single" w:color="auto" w:sz="8" w:space="0"/>
              <w:right w:val="single" w:color="auto" w:sz="8" w:space="0"/>
            </w:tcBorders>
            <w:shd w:val="clear" w:color="auto" w:fill="FF7C80"/>
            <w:tcMar/>
            <w:vAlign w:val="center"/>
            <w:hideMark/>
          </w:tcPr>
          <w:p w:rsidRPr="00FC5010" w:rsidR="00831299" w:rsidP="00C64EF0" w:rsidRDefault="00831299" w14:paraId="127D7653"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92" w:type="dxa"/>
            <w:gridSpan w:val="5"/>
            <w:tcBorders>
              <w:top w:val="nil"/>
              <w:left w:val="nil"/>
              <w:bottom w:val="single" w:color="auto" w:sz="8" w:space="0"/>
              <w:right w:val="single" w:color="auto" w:sz="8" w:space="0"/>
            </w:tcBorders>
            <w:shd w:val="clear" w:color="auto" w:fill="FF7C80"/>
            <w:tcMar/>
            <w:vAlign w:val="center"/>
            <w:hideMark/>
          </w:tcPr>
          <w:p w:rsidRPr="00FC5010" w:rsidR="00831299" w:rsidP="00C64EF0" w:rsidRDefault="00831299" w14:paraId="7231006D"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286" w:type="dxa"/>
            <w:gridSpan w:val="4"/>
            <w:tcBorders>
              <w:top w:val="nil"/>
              <w:left w:val="nil"/>
              <w:bottom w:val="single" w:color="auto" w:sz="8" w:space="0"/>
              <w:right w:val="single" w:color="auto" w:sz="8" w:space="0"/>
            </w:tcBorders>
            <w:shd w:val="clear" w:color="auto" w:fill="CCC0D9"/>
            <w:tcMar/>
            <w:vAlign w:val="center"/>
            <w:hideMark/>
          </w:tcPr>
          <w:p w:rsidRPr="00FC5010" w:rsidR="00831299" w:rsidP="00C64EF0" w:rsidRDefault="00831299" w14:paraId="243B132F"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286" w:type="dxa"/>
            <w:gridSpan w:val="5"/>
            <w:tcBorders>
              <w:top w:val="nil"/>
              <w:left w:val="nil"/>
              <w:bottom w:val="single" w:color="auto" w:sz="8" w:space="0"/>
              <w:right w:val="single" w:color="auto" w:sz="8" w:space="0"/>
            </w:tcBorders>
            <w:shd w:val="clear" w:color="auto" w:fill="CCC0D9"/>
            <w:tcMar/>
            <w:vAlign w:val="center"/>
            <w:hideMark/>
          </w:tcPr>
          <w:p w:rsidRPr="00FC5010" w:rsidR="00831299" w:rsidP="00C64EF0" w:rsidRDefault="00831299" w14:paraId="095BC83F"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8" w:type="dxa"/>
            <w:gridSpan w:val="5"/>
            <w:tcBorders>
              <w:top w:val="nil"/>
              <w:left w:val="nil"/>
              <w:bottom w:val="single" w:color="auto" w:sz="8" w:space="0"/>
              <w:right w:val="single" w:color="auto" w:sz="8" w:space="0"/>
            </w:tcBorders>
            <w:shd w:val="clear" w:color="auto" w:fill="FBD4B4"/>
            <w:tcMar/>
            <w:vAlign w:val="center"/>
            <w:hideMark/>
          </w:tcPr>
          <w:p w:rsidRPr="00FC5010" w:rsidR="00831299" w:rsidP="00C64EF0" w:rsidRDefault="00831299" w14:paraId="2489AD3D"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75" w:type="dxa"/>
            <w:gridSpan w:val="3"/>
            <w:tcBorders>
              <w:top w:val="nil"/>
              <w:left w:val="nil"/>
              <w:bottom w:val="single" w:color="auto" w:sz="8" w:space="0"/>
              <w:right w:val="single" w:color="auto" w:sz="8" w:space="0"/>
            </w:tcBorders>
            <w:shd w:val="clear" w:color="auto" w:fill="FBD4B4"/>
            <w:tcMar/>
            <w:vAlign w:val="center"/>
            <w:hideMark/>
          </w:tcPr>
          <w:p w:rsidRPr="00FC5010" w:rsidR="00831299" w:rsidP="00C64EF0" w:rsidRDefault="00831299" w14:paraId="50C7B5A8"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75" w:type="dxa"/>
            <w:gridSpan w:val="7"/>
            <w:tcBorders>
              <w:top w:val="nil"/>
              <w:left w:val="nil"/>
              <w:bottom w:val="single" w:color="auto" w:sz="8" w:space="0"/>
              <w:right w:val="single" w:color="auto" w:sz="8" w:space="0"/>
            </w:tcBorders>
            <w:shd w:val="clear" w:color="auto" w:fill="FBD4B4"/>
            <w:tcMar/>
            <w:vAlign w:val="center"/>
            <w:hideMark/>
          </w:tcPr>
          <w:p w:rsidRPr="00FC5010" w:rsidR="00831299" w:rsidP="00C64EF0" w:rsidRDefault="00831299" w14:paraId="1890C639"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C64EF0" w:rsidRDefault="00831299" w14:paraId="05114A88"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5" w:type="dxa"/>
            <w:gridSpan w:val="4"/>
            <w:tcBorders>
              <w:top w:val="nil"/>
              <w:left w:val="nil"/>
              <w:bottom w:val="single" w:color="auto" w:sz="8" w:space="0"/>
              <w:right w:val="single" w:color="auto" w:sz="8" w:space="0"/>
            </w:tcBorders>
            <w:shd w:val="clear" w:color="auto" w:fill="99FF66"/>
            <w:tcMar/>
            <w:vAlign w:val="center"/>
            <w:hideMark/>
          </w:tcPr>
          <w:p w:rsidRPr="00FC5010" w:rsidR="00831299" w:rsidP="00C64EF0" w:rsidRDefault="00831299" w14:paraId="03650460"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1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C64EF0" w:rsidRDefault="00831299" w14:paraId="5565767E"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8"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C64EF0" w:rsidRDefault="00831299" w14:paraId="307FB2A4"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08" w:type="dxa"/>
            <w:gridSpan w:val="5"/>
            <w:tcBorders>
              <w:top w:val="nil"/>
              <w:left w:val="nil"/>
              <w:bottom w:val="single" w:color="auto" w:sz="8" w:space="0"/>
              <w:right w:val="single" w:color="auto" w:sz="8" w:space="0"/>
            </w:tcBorders>
            <w:shd w:val="clear" w:color="auto" w:fill="auto"/>
            <w:tcMar/>
            <w:vAlign w:val="center"/>
            <w:hideMark/>
          </w:tcPr>
          <w:p w:rsidRPr="00FC5010" w:rsidR="00831299" w:rsidP="00C64EF0" w:rsidRDefault="00831299" w14:paraId="2B6E39A0"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23" w:type="dxa"/>
            <w:gridSpan w:val="2"/>
            <w:tcBorders>
              <w:top w:val="nil"/>
              <w:left w:val="nil"/>
              <w:bottom w:val="single" w:color="auto" w:sz="8" w:space="0"/>
              <w:right w:val="single" w:color="auto" w:sz="8" w:space="0"/>
            </w:tcBorders>
            <w:shd w:val="clear" w:color="auto" w:fill="auto"/>
            <w:tcMar/>
            <w:vAlign w:val="center"/>
            <w:hideMark/>
          </w:tcPr>
          <w:p w:rsidRPr="00FC5010" w:rsidR="00831299" w:rsidP="00C64EF0" w:rsidRDefault="00831299" w14:paraId="3EA58764"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30" w:type="dxa"/>
            <w:gridSpan w:val="5"/>
            <w:tcBorders>
              <w:top w:val="nil"/>
              <w:left w:val="nil"/>
              <w:bottom w:val="single" w:color="auto" w:sz="8" w:space="0"/>
              <w:right w:val="single" w:color="auto" w:sz="8" w:space="0"/>
            </w:tcBorders>
            <w:shd w:val="clear" w:color="auto" w:fill="auto"/>
            <w:tcMar/>
            <w:vAlign w:val="center"/>
            <w:hideMark/>
          </w:tcPr>
          <w:p w:rsidRPr="00FC5010" w:rsidR="00831299" w:rsidP="00C64EF0" w:rsidRDefault="00831299" w14:paraId="6F47E01E"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286" w:type="dxa"/>
            <w:gridSpan w:val="5"/>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C64EF0" w:rsidRDefault="00831299" w14:paraId="336DC21B"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286" w:type="dxa"/>
            <w:gridSpan w:val="5"/>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C64EF0" w:rsidRDefault="00831299" w14:paraId="14BC4C2B"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491" w:type="dxa"/>
            <w:gridSpan w:val="6"/>
            <w:tcBorders>
              <w:top w:val="nil"/>
              <w:left w:val="nil"/>
              <w:bottom w:val="single" w:color="auto" w:sz="8" w:space="0"/>
              <w:right w:val="single" w:color="auto" w:sz="8" w:space="0"/>
            </w:tcBorders>
            <w:shd w:val="clear" w:color="auto" w:fill="EAF1DD"/>
            <w:tcMar/>
            <w:vAlign w:val="center"/>
            <w:hideMark/>
          </w:tcPr>
          <w:p w:rsidRPr="00FC5010" w:rsidR="00831299" w:rsidP="00C64EF0" w:rsidRDefault="00831299" w14:paraId="16C2D69B" w14:textId="77777777">
            <w:pPr>
              <w:suppressAutoHyphens w:val="0"/>
              <w:autoSpaceDN/>
              <w:textAlignment w:val="auto"/>
              <w:rPr>
                <w:rFonts w:ascii="Arial Narrow" w:hAnsi="Arial Narrow"/>
                <w:dstrike/>
                <w:sz w:val="16"/>
                <w:szCs w:val="16"/>
              </w:rPr>
            </w:pPr>
          </w:p>
        </w:tc>
        <w:tc>
          <w:tcPr>
            <w:tcW w:w="440" w:type="dxa"/>
            <w:gridSpan w:val="7"/>
            <w:tcBorders>
              <w:top w:val="nil"/>
              <w:left w:val="nil"/>
              <w:bottom w:val="single" w:color="auto" w:sz="8" w:space="0"/>
              <w:right w:val="single" w:color="auto" w:sz="8" w:space="0"/>
            </w:tcBorders>
            <w:shd w:val="clear" w:color="auto" w:fill="EAF1DD"/>
            <w:tcMar/>
            <w:vAlign w:val="center"/>
            <w:hideMark/>
          </w:tcPr>
          <w:p w:rsidRPr="00FC5010" w:rsidR="00831299" w:rsidP="00C64EF0" w:rsidRDefault="00831299" w14:paraId="4BAFA8A3" w14:textId="77777777">
            <w:pPr>
              <w:suppressAutoHyphens w:val="0"/>
              <w:autoSpaceDN/>
              <w:textAlignment w:val="auto"/>
              <w:rPr>
                <w:rFonts w:ascii="Arial Narrow" w:hAnsi="Arial Narrow"/>
                <w:dstrike/>
                <w:sz w:val="16"/>
                <w:szCs w:val="16"/>
              </w:rPr>
            </w:pPr>
          </w:p>
        </w:tc>
        <w:tc>
          <w:tcPr>
            <w:tcW w:w="358" w:type="dxa"/>
            <w:gridSpan w:val="4"/>
            <w:tcBorders>
              <w:top w:val="nil"/>
              <w:left w:val="nil"/>
              <w:bottom w:val="single" w:color="auto" w:sz="8" w:space="0"/>
              <w:right w:val="single" w:color="auto" w:sz="8" w:space="0"/>
            </w:tcBorders>
            <w:shd w:val="clear" w:color="auto" w:fill="C2D69B"/>
            <w:tcMar/>
            <w:vAlign w:val="center"/>
            <w:hideMark/>
          </w:tcPr>
          <w:p w:rsidRPr="00FC5010" w:rsidR="00831299" w:rsidP="00C64EF0" w:rsidRDefault="00831299" w14:paraId="2CE55520"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72" w:type="dxa"/>
            <w:gridSpan w:val="5"/>
            <w:tcBorders>
              <w:top w:val="nil"/>
              <w:left w:val="nil"/>
              <w:bottom w:val="single" w:color="auto" w:sz="8" w:space="0"/>
              <w:right w:val="single" w:color="auto" w:sz="8" w:space="0"/>
            </w:tcBorders>
            <w:shd w:val="clear" w:color="auto" w:fill="B8CCE4"/>
            <w:tcMar/>
            <w:vAlign w:val="center"/>
            <w:hideMark/>
          </w:tcPr>
          <w:p w:rsidRPr="00FC5010" w:rsidR="00831299" w:rsidP="00C64EF0" w:rsidRDefault="00831299" w14:paraId="74FF7348"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r>
      <w:tr w:rsidRPr="00FC5010" w:rsidR="00831299" w:rsidTr="2851953B" w14:paraId="3E053BCF" w14:textId="77777777">
        <w:trPr>
          <w:trHeight w:val="340"/>
        </w:trPr>
        <w:tc>
          <w:tcPr>
            <w:tcW w:w="2666" w:type="dxa"/>
            <w:gridSpan w:val="3"/>
            <w:tcBorders>
              <w:top w:val="nil"/>
              <w:left w:val="nil"/>
              <w:bottom w:val="nil"/>
              <w:right w:val="nil"/>
            </w:tcBorders>
            <w:shd w:val="clear" w:color="auto" w:fill="auto"/>
            <w:tcMar/>
            <w:vAlign w:val="bottom"/>
            <w:hideMark/>
          </w:tcPr>
          <w:p w:rsidRPr="00FC5010" w:rsidR="00831299" w:rsidP="00C64EF0" w:rsidRDefault="00831299" w14:paraId="5C025FC2" w14:textId="77777777">
            <w:pPr>
              <w:suppressAutoHyphens w:val="0"/>
              <w:autoSpaceDN/>
              <w:textAlignment w:val="auto"/>
              <w:rPr>
                <w:rFonts w:ascii="Arial Narrow" w:hAnsi="Arial Narrow"/>
                <w:sz w:val="16"/>
                <w:szCs w:val="16"/>
              </w:rPr>
            </w:pPr>
          </w:p>
        </w:tc>
        <w:tc>
          <w:tcPr>
            <w:tcW w:w="368" w:type="dxa"/>
            <w:gridSpan w:val="2"/>
            <w:tcBorders>
              <w:left w:val="nil"/>
            </w:tcBorders>
            <w:shd w:val="clear" w:color="auto" w:fill="auto"/>
            <w:tcMar/>
            <w:vAlign w:val="bottom"/>
            <w:hideMark/>
          </w:tcPr>
          <w:p w:rsidRPr="00FC5010" w:rsidR="00831299" w:rsidP="00C64EF0" w:rsidRDefault="00831299" w14:paraId="62206C2B" w14:textId="77777777">
            <w:pPr>
              <w:suppressAutoHyphens w:val="0"/>
              <w:autoSpaceDN/>
              <w:textAlignment w:val="auto"/>
              <w:rPr>
                <w:rFonts w:ascii="Arial Narrow" w:hAnsi="Arial Narrow"/>
                <w:sz w:val="16"/>
                <w:szCs w:val="16"/>
              </w:rPr>
            </w:pPr>
          </w:p>
        </w:tc>
        <w:tc>
          <w:tcPr>
            <w:tcW w:w="401" w:type="dxa"/>
            <w:gridSpan w:val="2"/>
            <w:tcMar/>
          </w:tcPr>
          <w:p w:rsidRPr="00FC5010" w:rsidR="00831299" w:rsidP="00C64EF0" w:rsidRDefault="00831299" w14:paraId="6578BFDD" w14:textId="77777777">
            <w:pPr>
              <w:suppressAutoHyphens w:val="0"/>
              <w:autoSpaceDN/>
              <w:textAlignment w:val="auto"/>
              <w:rPr>
                <w:ins w:author="Meta Ševerkar" w:date="2020-12-22T08:44:00Z" w:id="122"/>
                <w:rFonts w:ascii="Arial Narrow" w:hAnsi="Arial Narrow"/>
                <w:sz w:val="16"/>
                <w:szCs w:val="16"/>
              </w:rPr>
            </w:pPr>
          </w:p>
        </w:tc>
        <w:tc>
          <w:tcPr>
            <w:tcW w:w="402" w:type="dxa"/>
            <w:gridSpan w:val="3"/>
            <w:shd w:val="clear" w:color="auto" w:fill="auto"/>
            <w:tcMar/>
            <w:vAlign w:val="bottom"/>
            <w:hideMark/>
          </w:tcPr>
          <w:p w:rsidRPr="00FC5010" w:rsidR="00831299" w:rsidP="00C64EF0" w:rsidRDefault="00831299" w14:paraId="10E28D88" w14:textId="53119B1E">
            <w:pPr>
              <w:suppressAutoHyphens w:val="0"/>
              <w:autoSpaceDN/>
              <w:textAlignment w:val="auto"/>
              <w:rPr>
                <w:rFonts w:ascii="Arial Narrow" w:hAnsi="Arial Narrow"/>
                <w:sz w:val="16"/>
                <w:szCs w:val="16"/>
              </w:rPr>
            </w:pPr>
          </w:p>
        </w:tc>
        <w:tc>
          <w:tcPr>
            <w:tcW w:w="402" w:type="dxa"/>
            <w:gridSpan w:val="4"/>
            <w:shd w:val="clear" w:color="auto" w:fill="auto"/>
            <w:tcMar/>
            <w:vAlign w:val="bottom"/>
            <w:hideMark/>
          </w:tcPr>
          <w:p w:rsidRPr="00FC5010" w:rsidR="00831299" w:rsidP="00C64EF0" w:rsidRDefault="00831299" w14:paraId="5E5C6110" w14:textId="77777777">
            <w:pPr>
              <w:suppressAutoHyphens w:val="0"/>
              <w:autoSpaceDN/>
              <w:textAlignment w:val="auto"/>
              <w:rPr>
                <w:rFonts w:ascii="Arial Narrow" w:hAnsi="Arial Narrow"/>
                <w:sz w:val="16"/>
                <w:szCs w:val="16"/>
              </w:rPr>
            </w:pPr>
          </w:p>
        </w:tc>
        <w:tc>
          <w:tcPr>
            <w:tcW w:w="368" w:type="dxa"/>
            <w:gridSpan w:val="3"/>
            <w:shd w:val="clear" w:color="auto" w:fill="auto"/>
            <w:tcMar/>
            <w:vAlign w:val="bottom"/>
            <w:hideMark/>
          </w:tcPr>
          <w:p w:rsidRPr="00FC5010" w:rsidR="00831299" w:rsidP="00C64EF0" w:rsidRDefault="00831299" w14:paraId="190487AB" w14:textId="77777777">
            <w:pPr>
              <w:suppressAutoHyphens w:val="0"/>
              <w:autoSpaceDN/>
              <w:textAlignment w:val="auto"/>
              <w:rPr>
                <w:rFonts w:ascii="Arial Narrow" w:hAnsi="Arial Narrow"/>
                <w:sz w:val="16"/>
                <w:szCs w:val="16"/>
              </w:rPr>
            </w:pPr>
          </w:p>
        </w:tc>
        <w:tc>
          <w:tcPr>
            <w:tcW w:w="411" w:type="dxa"/>
            <w:gridSpan w:val="3"/>
            <w:tcBorders>
              <w:right w:val="nil"/>
            </w:tcBorders>
            <w:shd w:val="clear" w:color="auto" w:fill="auto"/>
            <w:tcMar/>
            <w:vAlign w:val="bottom"/>
            <w:hideMark/>
          </w:tcPr>
          <w:p w:rsidRPr="00FC5010" w:rsidR="00831299" w:rsidP="00C64EF0" w:rsidRDefault="00831299" w14:paraId="5DD57154" w14:textId="77777777">
            <w:pPr>
              <w:suppressAutoHyphens w:val="0"/>
              <w:autoSpaceDN/>
              <w:textAlignment w:val="auto"/>
              <w:rPr>
                <w:rFonts w:ascii="Arial Narrow" w:hAnsi="Arial Narrow"/>
                <w:sz w:val="16"/>
                <w:szCs w:val="16"/>
              </w:rPr>
            </w:pPr>
          </w:p>
        </w:tc>
        <w:tc>
          <w:tcPr>
            <w:tcW w:w="414" w:type="dxa"/>
            <w:gridSpan w:val="5"/>
            <w:tcBorders>
              <w:top w:val="nil"/>
              <w:left w:val="nil"/>
              <w:bottom w:val="nil"/>
              <w:right w:val="nil"/>
            </w:tcBorders>
            <w:shd w:val="clear" w:color="auto" w:fill="auto"/>
            <w:tcMar/>
            <w:vAlign w:val="bottom"/>
            <w:hideMark/>
          </w:tcPr>
          <w:p w:rsidRPr="00FC5010" w:rsidR="00831299" w:rsidP="00C64EF0" w:rsidRDefault="00831299" w14:paraId="606984EC" w14:textId="77777777">
            <w:pPr>
              <w:suppressAutoHyphens w:val="0"/>
              <w:autoSpaceDN/>
              <w:textAlignment w:val="auto"/>
              <w:rPr>
                <w:rFonts w:ascii="Arial Narrow" w:hAnsi="Arial Narrow"/>
                <w:sz w:val="16"/>
                <w:szCs w:val="16"/>
              </w:rPr>
            </w:pPr>
          </w:p>
        </w:tc>
        <w:tc>
          <w:tcPr>
            <w:tcW w:w="409" w:type="dxa"/>
            <w:gridSpan w:val="5"/>
            <w:tcBorders>
              <w:top w:val="nil"/>
              <w:left w:val="nil"/>
              <w:bottom w:val="nil"/>
              <w:right w:val="nil"/>
            </w:tcBorders>
            <w:shd w:val="clear" w:color="auto" w:fill="auto"/>
            <w:tcMar/>
            <w:vAlign w:val="bottom"/>
            <w:hideMark/>
          </w:tcPr>
          <w:p w:rsidRPr="00FC5010" w:rsidR="00831299" w:rsidP="00C64EF0" w:rsidRDefault="00831299" w14:paraId="4B1D30AB"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C64EF0" w:rsidRDefault="00831299" w14:paraId="39E0EF48"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C64EF0" w:rsidRDefault="00831299" w14:paraId="05486ADC" w14:textId="77777777">
            <w:pPr>
              <w:suppressAutoHyphens w:val="0"/>
              <w:autoSpaceDN/>
              <w:textAlignment w:val="auto"/>
              <w:rPr>
                <w:rFonts w:ascii="Arial Narrow" w:hAnsi="Arial Narrow"/>
                <w:sz w:val="16"/>
                <w:szCs w:val="16"/>
              </w:rPr>
            </w:pPr>
          </w:p>
        </w:tc>
        <w:tc>
          <w:tcPr>
            <w:tcW w:w="392" w:type="dxa"/>
            <w:gridSpan w:val="5"/>
            <w:tcBorders>
              <w:top w:val="nil"/>
              <w:left w:val="nil"/>
              <w:bottom w:val="nil"/>
              <w:right w:val="nil"/>
            </w:tcBorders>
            <w:shd w:val="clear" w:color="auto" w:fill="auto"/>
            <w:tcMar/>
            <w:vAlign w:val="bottom"/>
            <w:hideMark/>
          </w:tcPr>
          <w:p w:rsidRPr="00FC5010" w:rsidR="00831299" w:rsidP="00C64EF0" w:rsidRDefault="00831299" w14:paraId="46383B42" w14:textId="77777777">
            <w:pPr>
              <w:suppressAutoHyphens w:val="0"/>
              <w:autoSpaceDN/>
              <w:textAlignment w:val="auto"/>
              <w:rPr>
                <w:rFonts w:ascii="Arial Narrow" w:hAnsi="Arial Narrow"/>
                <w:sz w:val="16"/>
                <w:szCs w:val="16"/>
              </w:rPr>
            </w:pPr>
          </w:p>
        </w:tc>
        <w:tc>
          <w:tcPr>
            <w:tcW w:w="545" w:type="dxa"/>
            <w:gridSpan w:val="7"/>
            <w:tcBorders>
              <w:top w:val="nil"/>
              <w:left w:val="nil"/>
              <w:bottom w:val="nil"/>
              <w:right w:val="nil"/>
            </w:tcBorders>
            <w:shd w:val="clear" w:color="auto" w:fill="auto"/>
            <w:tcMar/>
            <w:vAlign w:val="bottom"/>
            <w:hideMark/>
          </w:tcPr>
          <w:p w:rsidRPr="00FC5010" w:rsidR="00831299" w:rsidP="00C64EF0" w:rsidRDefault="00831299" w14:paraId="76463BCC" w14:textId="77777777">
            <w:pPr>
              <w:suppressAutoHyphens w:val="0"/>
              <w:autoSpaceDN/>
              <w:textAlignment w:val="auto"/>
              <w:rPr>
                <w:rFonts w:ascii="Arial Narrow" w:hAnsi="Arial Narrow"/>
                <w:sz w:val="16"/>
                <w:szCs w:val="16"/>
              </w:rPr>
            </w:pPr>
          </w:p>
        </w:tc>
        <w:tc>
          <w:tcPr>
            <w:tcW w:w="286" w:type="dxa"/>
            <w:gridSpan w:val="3"/>
            <w:tcBorders>
              <w:top w:val="nil"/>
              <w:left w:val="nil"/>
              <w:bottom w:val="nil"/>
              <w:right w:val="nil"/>
            </w:tcBorders>
            <w:shd w:val="clear" w:color="auto" w:fill="auto"/>
            <w:tcMar/>
            <w:vAlign w:val="bottom"/>
            <w:hideMark/>
          </w:tcPr>
          <w:p w:rsidRPr="00FC5010" w:rsidR="00831299" w:rsidP="00C64EF0" w:rsidRDefault="00831299" w14:paraId="7F7105BB" w14:textId="77777777">
            <w:pPr>
              <w:suppressAutoHyphens w:val="0"/>
              <w:autoSpaceDN/>
              <w:textAlignment w:val="auto"/>
              <w:rPr>
                <w:rFonts w:ascii="Arial Narrow" w:hAnsi="Arial Narrow"/>
                <w:sz w:val="16"/>
                <w:szCs w:val="16"/>
              </w:rPr>
            </w:pPr>
          </w:p>
        </w:tc>
        <w:tc>
          <w:tcPr>
            <w:tcW w:w="286" w:type="dxa"/>
            <w:gridSpan w:val="4"/>
            <w:tcBorders>
              <w:top w:val="nil"/>
              <w:left w:val="nil"/>
              <w:bottom w:val="nil"/>
              <w:right w:val="nil"/>
            </w:tcBorders>
            <w:shd w:val="clear" w:color="auto" w:fill="auto"/>
            <w:tcMar/>
            <w:vAlign w:val="bottom"/>
            <w:hideMark/>
          </w:tcPr>
          <w:p w:rsidRPr="00FC5010" w:rsidR="00831299" w:rsidP="00C64EF0" w:rsidRDefault="00831299" w14:paraId="2DF5C441" w14:textId="77777777">
            <w:pPr>
              <w:suppressAutoHyphens w:val="0"/>
              <w:autoSpaceDN/>
              <w:textAlignment w:val="auto"/>
              <w:rPr>
                <w:rFonts w:ascii="Arial Narrow" w:hAnsi="Arial Narrow"/>
                <w:sz w:val="16"/>
                <w:szCs w:val="16"/>
              </w:rPr>
            </w:pPr>
          </w:p>
        </w:tc>
        <w:tc>
          <w:tcPr>
            <w:tcW w:w="286" w:type="dxa"/>
            <w:gridSpan w:val="5"/>
            <w:tcBorders>
              <w:top w:val="nil"/>
              <w:left w:val="nil"/>
              <w:bottom w:val="nil"/>
              <w:right w:val="nil"/>
            </w:tcBorders>
            <w:shd w:val="clear" w:color="auto" w:fill="auto"/>
            <w:tcMar/>
            <w:vAlign w:val="bottom"/>
            <w:hideMark/>
          </w:tcPr>
          <w:p w:rsidRPr="00FC5010" w:rsidR="00831299" w:rsidP="00C64EF0" w:rsidRDefault="00831299" w14:paraId="4876CC0D" w14:textId="77777777">
            <w:pPr>
              <w:suppressAutoHyphens w:val="0"/>
              <w:autoSpaceDN/>
              <w:textAlignment w:val="auto"/>
              <w:rPr>
                <w:rFonts w:ascii="Arial Narrow" w:hAnsi="Arial Narrow"/>
                <w:sz w:val="16"/>
                <w:szCs w:val="16"/>
              </w:rPr>
            </w:pPr>
          </w:p>
        </w:tc>
        <w:tc>
          <w:tcPr>
            <w:tcW w:w="420" w:type="dxa"/>
            <w:gridSpan w:val="5"/>
            <w:tcBorders>
              <w:top w:val="nil"/>
              <w:left w:val="nil"/>
              <w:bottom w:val="nil"/>
              <w:right w:val="nil"/>
            </w:tcBorders>
            <w:shd w:val="clear" w:color="auto" w:fill="auto"/>
            <w:tcMar/>
            <w:vAlign w:val="bottom"/>
            <w:hideMark/>
          </w:tcPr>
          <w:p w:rsidRPr="00FC5010" w:rsidR="00831299" w:rsidP="00C64EF0" w:rsidRDefault="00831299" w14:paraId="107EF1C8" w14:textId="77777777">
            <w:pPr>
              <w:suppressAutoHyphens w:val="0"/>
              <w:autoSpaceDN/>
              <w:textAlignment w:val="auto"/>
              <w:rPr>
                <w:rFonts w:ascii="Arial Narrow" w:hAnsi="Arial Narrow"/>
                <w:sz w:val="16"/>
                <w:szCs w:val="16"/>
              </w:rPr>
            </w:pPr>
          </w:p>
        </w:tc>
        <w:tc>
          <w:tcPr>
            <w:tcW w:w="368" w:type="dxa"/>
            <w:gridSpan w:val="5"/>
            <w:tcBorders>
              <w:top w:val="nil"/>
              <w:left w:val="nil"/>
              <w:bottom w:val="nil"/>
              <w:right w:val="nil"/>
            </w:tcBorders>
            <w:shd w:val="clear" w:color="auto" w:fill="auto"/>
            <w:tcMar/>
            <w:vAlign w:val="bottom"/>
            <w:hideMark/>
          </w:tcPr>
          <w:p w:rsidRPr="00FC5010" w:rsidR="00831299" w:rsidP="00C64EF0" w:rsidRDefault="00831299" w14:paraId="710E3E13"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C64EF0" w:rsidRDefault="00831299" w14:paraId="4A70567D"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C64EF0" w:rsidRDefault="00831299" w14:paraId="52B2CF5A" w14:textId="77777777">
            <w:pPr>
              <w:suppressAutoHyphens w:val="0"/>
              <w:autoSpaceDN/>
              <w:textAlignment w:val="auto"/>
              <w:rPr>
                <w:rFonts w:ascii="Arial Narrow" w:hAnsi="Arial Narrow"/>
                <w:sz w:val="16"/>
                <w:szCs w:val="16"/>
              </w:rPr>
            </w:pPr>
          </w:p>
        </w:tc>
        <w:tc>
          <w:tcPr>
            <w:tcW w:w="365" w:type="dxa"/>
            <w:gridSpan w:val="5"/>
            <w:tcBorders>
              <w:top w:val="nil"/>
              <w:left w:val="nil"/>
              <w:bottom w:val="nil"/>
              <w:right w:val="nil"/>
            </w:tcBorders>
            <w:shd w:val="clear" w:color="auto" w:fill="auto"/>
            <w:tcMar/>
            <w:vAlign w:val="bottom"/>
            <w:hideMark/>
          </w:tcPr>
          <w:p w:rsidRPr="00FC5010" w:rsidR="00831299" w:rsidP="00C64EF0" w:rsidRDefault="00831299" w14:paraId="30C996A6" w14:textId="77777777">
            <w:pPr>
              <w:suppressAutoHyphens w:val="0"/>
              <w:autoSpaceDN/>
              <w:textAlignment w:val="auto"/>
              <w:rPr>
                <w:rFonts w:ascii="Arial Narrow" w:hAnsi="Arial Narrow"/>
                <w:sz w:val="16"/>
                <w:szCs w:val="16"/>
              </w:rPr>
            </w:pPr>
          </w:p>
        </w:tc>
        <w:tc>
          <w:tcPr>
            <w:tcW w:w="365" w:type="dxa"/>
            <w:gridSpan w:val="6"/>
            <w:tcBorders>
              <w:top w:val="nil"/>
              <w:left w:val="nil"/>
              <w:bottom w:val="nil"/>
              <w:right w:val="nil"/>
            </w:tcBorders>
            <w:shd w:val="clear" w:color="auto" w:fill="auto"/>
            <w:tcMar/>
            <w:vAlign w:val="bottom"/>
            <w:hideMark/>
          </w:tcPr>
          <w:p w:rsidRPr="00FC5010" w:rsidR="00831299" w:rsidP="00C64EF0" w:rsidRDefault="00831299" w14:paraId="40A527CF" w14:textId="77777777">
            <w:pPr>
              <w:suppressAutoHyphens w:val="0"/>
              <w:autoSpaceDN/>
              <w:textAlignment w:val="auto"/>
              <w:rPr>
                <w:rFonts w:ascii="Arial Narrow" w:hAnsi="Arial Narrow"/>
                <w:sz w:val="16"/>
                <w:szCs w:val="16"/>
              </w:rPr>
            </w:pPr>
          </w:p>
        </w:tc>
        <w:tc>
          <w:tcPr>
            <w:tcW w:w="315" w:type="dxa"/>
            <w:gridSpan w:val="5"/>
            <w:tcBorders>
              <w:top w:val="nil"/>
              <w:left w:val="nil"/>
              <w:bottom w:val="nil"/>
              <w:right w:val="nil"/>
            </w:tcBorders>
            <w:shd w:val="clear" w:color="auto" w:fill="auto"/>
            <w:tcMar/>
            <w:vAlign w:val="bottom"/>
            <w:hideMark/>
          </w:tcPr>
          <w:p w:rsidRPr="00FC5010" w:rsidR="00831299" w:rsidP="00C64EF0" w:rsidRDefault="00831299" w14:paraId="1AF5114F" w14:textId="77777777">
            <w:pPr>
              <w:suppressAutoHyphens w:val="0"/>
              <w:autoSpaceDN/>
              <w:textAlignment w:val="auto"/>
              <w:rPr>
                <w:rFonts w:ascii="Arial Narrow" w:hAnsi="Arial Narrow"/>
                <w:sz w:val="16"/>
                <w:szCs w:val="16"/>
              </w:rPr>
            </w:pPr>
          </w:p>
        </w:tc>
        <w:tc>
          <w:tcPr>
            <w:tcW w:w="368" w:type="dxa"/>
            <w:gridSpan w:val="5"/>
            <w:tcBorders>
              <w:top w:val="nil"/>
              <w:left w:val="nil"/>
              <w:bottom w:val="nil"/>
              <w:right w:val="nil"/>
            </w:tcBorders>
            <w:shd w:val="clear" w:color="auto" w:fill="auto"/>
            <w:tcMar/>
            <w:vAlign w:val="bottom"/>
            <w:hideMark/>
          </w:tcPr>
          <w:p w:rsidRPr="00FC5010" w:rsidR="00831299" w:rsidP="00C64EF0" w:rsidRDefault="00831299" w14:paraId="46A5C6C3" w14:textId="77777777">
            <w:pPr>
              <w:suppressAutoHyphens w:val="0"/>
              <w:autoSpaceDN/>
              <w:textAlignment w:val="auto"/>
              <w:rPr>
                <w:rFonts w:ascii="Arial Narrow" w:hAnsi="Arial Narrow"/>
                <w:sz w:val="16"/>
                <w:szCs w:val="16"/>
              </w:rPr>
            </w:pPr>
          </w:p>
        </w:tc>
        <w:tc>
          <w:tcPr>
            <w:tcW w:w="308" w:type="dxa"/>
            <w:gridSpan w:val="3"/>
            <w:tcBorders>
              <w:top w:val="nil"/>
              <w:left w:val="nil"/>
              <w:bottom w:val="nil"/>
              <w:right w:val="nil"/>
            </w:tcBorders>
            <w:shd w:val="clear" w:color="auto" w:fill="auto"/>
            <w:tcMar/>
            <w:vAlign w:val="bottom"/>
            <w:hideMark/>
          </w:tcPr>
          <w:p w:rsidRPr="00FC5010" w:rsidR="00831299" w:rsidP="00C64EF0" w:rsidRDefault="00831299" w14:paraId="60C6F01E" w14:textId="77777777">
            <w:pPr>
              <w:suppressAutoHyphens w:val="0"/>
              <w:autoSpaceDN/>
              <w:textAlignment w:val="auto"/>
              <w:rPr>
                <w:rFonts w:ascii="Arial Narrow" w:hAnsi="Arial Narrow"/>
                <w:sz w:val="16"/>
                <w:szCs w:val="16"/>
              </w:rPr>
            </w:pPr>
          </w:p>
        </w:tc>
        <w:tc>
          <w:tcPr>
            <w:tcW w:w="308" w:type="dxa"/>
            <w:gridSpan w:val="4"/>
            <w:tcBorders>
              <w:top w:val="nil"/>
              <w:left w:val="nil"/>
              <w:bottom w:val="nil"/>
              <w:right w:val="nil"/>
            </w:tcBorders>
            <w:shd w:val="clear" w:color="auto" w:fill="auto"/>
            <w:tcMar/>
            <w:vAlign w:val="bottom"/>
            <w:hideMark/>
          </w:tcPr>
          <w:p w:rsidRPr="00FC5010" w:rsidR="00831299" w:rsidP="00C64EF0" w:rsidRDefault="00831299" w14:paraId="4AF6A177" w14:textId="77777777">
            <w:pPr>
              <w:suppressAutoHyphens w:val="0"/>
              <w:autoSpaceDN/>
              <w:textAlignment w:val="auto"/>
              <w:rPr>
                <w:rFonts w:ascii="Arial Narrow" w:hAnsi="Arial Narrow"/>
                <w:sz w:val="16"/>
                <w:szCs w:val="16"/>
              </w:rPr>
            </w:pPr>
          </w:p>
        </w:tc>
        <w:tc>
          <w:tcPr>
            <w:tcW w:w="323" w:type="dxa"/>
            <w:gridSpan w:val="5"/>
            <w:tcBorders>
              <w:top w:val="nil"/>
              <w:left w:val="nil"/>
              <w:bottom w:val="nil"/>
              <w:right w:val="nil"/>
            </w:tcBorders>
            <w:shd w:val="clear" w:color="auto" w:fill="auto"/>
            <w:tcMar/>
            <w:vAlign w:val="bottom"/>
            <w:hideMark/>
          </w:tcPr>
          <w:p w:rsidRPr="00FC5010" w:rsidR="00831299" w:rsidP="00C64EF0" w:rsidRDefault="00831299" w14:paraId="729D21A7" w14:textId="77777777">
            <w:pPr>
              <w:suppressAutoHyphens w:val="0"/>
              <w:autoSpaceDN/>
              <w:textAlignment w:val="auto"/>
              <w:rPr>
                <w:rFonts w:ascii="Arial Narrow" w:hAnsi="Arial Narrow"/>
                <w:sz w:val="16"/>
                <w:szCs w:val="16"/>
              </w:rPr>
            </w:pPr>
          </w:p>
        </w:tc>
        <w:tc>
          <w:tcPr>
            <w:tcW w:w="330" w:type="dxa"/>
            <w:gridSpan w:val="5"/>
            <w:tcBorders>
              <w:top w:val="nil"/>
              <w:left w:val="nil"/>
              <w:bottom w:val="nil"/>
              <w:right w:val="nil"/>
            </w:tcBorders>
            <w:shd w:val="clear" w:color="auto" w:fill="auto"/>
            <w:tcMar/>
            <w:vAlign w:val="bottom"/>
            <w:hideMark/>
          </w:tcPr>
          <w:p w:rsidRPr="00FC5010" w:rsidR="00831299" w:rsidP="00C64EF0" w:rsidRDefault="00831299" w14:paraId="1120F231" w14:textId="77777777">
            <w:pPr>
              <w:suppressAutoHyphens w:val="0"/>
              <w:autoSpaceDN/>
              <w:textAlignment w:val="auto"/>
              <w:rPr>
                <w:rFonts w:ascii="Arial Narrow" w:hAnsi="Arial Narrow"/>
                <w:sz w:val="16"/>
                <w:szCs w:val="16"/>
              </w:rPr>
            </w:pPr>
          </w:p>
        </w:tc>
        <w:tc>
          <w:tcPr>
            <w:tcW w:w="286" w:type="dxa"/>
            <w:gridSpan w:val="4"/>
            <w:tcBorders>
              <w:top w:val="nil"/>
              <w:left w:val="nil"/>
              <w:bottom w:val="nil"/>
              <w:right w:val="nil"/>
            </w:tcBorders>
            <w:shd w:val="clear" w:color="auto" w:fill="auto"/>
            <w:tcMar/>
            <w:vAlign w:val="bottom"/>
            <w:hideMark/>
          </w:tcPr>
          <w:p w:rsidRPr="00FC5010" w:rsidR="00831299" w:rsidP="00C64EF0" w:rsidRDefault="00831299" w14:paraId="37F7F248" w14:textId="77777777">
            <w:pPr>
              <w:suppressAutoHyphens w:val="0"/>
              <w:autoSpaceDN/>
              <w:textAlignment w:val="auto"/>
              <w:rPr>
                <w:rFonts w:ascii="Arial Narrow" w:hAnsi="Arial Narrow"/>
                <w:sz w:val="16"/>
                <w:szCs w:val="16"/>
              </w:rPr>
            </w:pPr>
          </w:p>
        </w:tc>
        <w:tc>
          <w:tcPr>
            <w:tcW w:w="286" w:type="dxa"/>
            <w:gridSpan w:val="3"/>
            <w:tcBorders>
              <w:top w:val="nil"/>
              <w:left w:val="nil"/>
              <w:bottom w:val="nil"/>
              <w:right w:val="nil"/>
            </w:tcBorders>
            <w:shd w:val="clear" w:color="auto" w:fill="auto"/>
            <w:tcMar/>
            <w:vAlign w:val="bottom"/>
            <w:hideMark/>
          </w:tcPr>
          <w:p w:rsidRPr="00FC5010" w:rsidR="00831299" w:rsidP="00C64EF0" w:rsidRDefault="00831299" w14:paraId="3E167BA3" w14:textId="77777777">
            <w:pPr>
              <w:suppressAutoHyphens w:val="0"/>
              <w:autoSpaceDN/>
              <w:textAlignment w:val="auto"/>
              <w:rPr>
                <w:rFonts w:ascii="Arial Narrow" w:hAnsi="Arial Narrow"/>
                <w:sz w:val="16"/>
                <w:szCs w:val="16"/>
              </w:rPr>
            </w:pPr>
          </w:p>
        </w:tc>
        <w:tc>
          <w:tcPr>
            <w:tcW w:w="491" w:type="dxa"/>
            <w:gridSpan w:val="2"/>
            <w:tcBorders>
              <w:top w:val="nil"/>
              <w:left w:val="nil"/>
              <w:bottom w:val="nil"/>
              <w:right w:val="nil"/>
            </w:tcBorders>
            <w:shd w:val="clear" w:color="auto" w:fill="auto"/>
            <w:tcMar/>
            <w:vAlign w:val="bottom"/>
            <w:hideMark/>
          </w:tcPr>
          <w:p w:rsidRPr="00FC5010" w:rsidR="00831299" w:rsidP="00C64EF0" w:rsidRDefault="00831299" w14:paraId="7F9200FD" w14:textId="77777777">
            <w:pPr>
              <w:suppressAutoHyphens w:val="0"/>
              <w:autoSpaceDN/>
              <w:textAlignment w:val="auto"/>
              <w:rPr>
                <w:rFonts w:ascii="Arial Narrow" w:hAnsi="Arial Narrow"/>
                <w:sz w:val="16"/>
                <w:szCs w:val="16"/>
              </w:rPr>
            </w:pPr>
          </w:p>
        </w:tc>
        <w:tc>
          <w:tcPr>
            <w:tcW w:w="442" w:type="dxa"/>
            <w:gridSpan w:val="3"/>
            <w:tcBorders>
              <w:top w:val="nil"/>
              <w:left w:val="nil"/>
              <w:bottom w:val="nil"/>
              <w:right w:val="nil"/>
            </w:tcBorders>
            <w:shd w:val="clear" w:color="auto" w:fill="auto"/>
            <w:tcMar/>
            <w:vAlign w:val="bottom"/>
            <w:hideMark/>
          </w:tcPr>
          <w:p w:rsidRPr="00FC5010" w:rsidR="00831299" w:rsidP="00C64EF0" w:rsidRDefault="00831299" w14:paraId="1F3CF5E1" w14:textId="77777777">
            <w:pPr>
              <w:suppressAutoHyphens w:val="0"/>
              <w:autoSpaceDN/>
              <w:textAlignment w:val="auto"/>
              <w:rPr>
                <w:rFonts w:ascii="Arial Narrow" w:hAnsi="Arial Narrow"/>
                <w:sz w:val="16"/>
                <w:szCs w:val="16"/>
              </w:rPr>
            </w:pPr>
          </w:p>
        </w:tc>
        <w:tc>
          <w:tcPr>
            <w:tcW w:w="358" w:type="dxa"/>
            <w:gridSpan w:val="3"/>
            <w:tcBorders>
              <w:top w:val="nil"/>
              <w:left w:val="nil"/>
              <w:bottom w:val="nil"/>
              <w:right w:val="nil"/>
            </w:tcBorders>
            <w:shd w:val="clear" w:color="auto" w:fill="auto"/>
            <w:tcMar/>
            <w:vAlign w:val="bottom"/>
            <w:hideMark/>
          </w:tcPr>
          <w:p w:rsidRPr="00FC5010" w:rsidR="00831299" w:rsidP="00C64EF0" w:rsidRDefault="00831299" w14:paraId="00B177E8" w14:textId="77777777">
            <w:pPr>
              <w:suppressAutoHyphens w:val="0"/>
              <w:autoSpaceDN/>
              <w:textAlignment w:val="auto"/>
              <w:rPr>
                <w:rFonts w:ascii="Arial Narrow" w:hAnsi="Arial Narrow"/>
                <w:sz w:val="16"/>
                <w:szCs w:val="16"/>
              </w:rPr>
            </w:pPr>
          </w:p>
        </w:tc>
        <w:tc>
          <w:tcPr>
            <w:tcW w:w="372" w:type="dxa"/>
            <w:gridSpan w:val="3"/>
            <w:tcBorders>
              <w:top w:val="nil"/>
              <w:left w:val="nil"/>
              <w:bottom w:val="nil"/>
              <w:right w:val="nil"/>
            </w:tcBorders>
            <w:shd w:val="clear" w:color="auto" w:fill="auto"/>
            <w:tcMar/>
            <w:vAlign w:val="bottom"/>
            <w:hideMark/>
          </w:tcPr>
          <w:p w:rsidRPr="00FC5010" w:rsidR="00831299" w:rsidP="00C64EF0" w:rsidRDefault="00831299" w14:paraId="3351B77B" w14:textId="77777777">
            <w:pPr>
              <w:suppressAutoHyphens w:val="0"/>
              <w:autoSpaceDN/>
              <w:textAlignment w:val="auto"/>
              <w:rPr>
                <w:rFonts w:ascii="Arial Narrow" w:hAnsi="Arial Narrow"/>
                <w:sz w:val="16"/>
                <w:szCs w:val="16"/>
              </w:rPr>
            </w:pPr>
          </w:p>
        </w:tc>
        <w:tc>
          <w:tcPr>
            <w:tcW w:w="315" w:type="dxa"/>
            <w:tcBorders>
              <w:top w:val="nil"/>
              <w:left w:val="nil"/>
              <w:bottom w:val="nil"/>
              <w:right w:val="nil"/>
            </w:tcBorders>
            <w:shd w:val="clear" w:color="auto" w:fill="auto"/>
            <w:tcMar/>
            <w:vAlign w:val="bottom"/>
            <w:hideMark/>
          </w:tcPr>
          <w:p w:rsidRPr="00FC5010" w:rsidR="00831299" w:rsidP="00C64EF0" w:rsidRDefault="00831299" w14:paraId="60F8A600" w14:textId="77777777">
            <w:pPr>
              <w:suppressAutoHyphens w:val="0"/>
              <w:autoSpaceDN/>
              <w:textAlignment w:val="auto"/>
              <w:rPr>
                <w:rFonts w:ascii="Arial Narrow" w:hAnsi="Arial Narrow"/>
                <w:sz w:val="16"/>
                <w:szCs w:val="16"/>
              </w:rPr>
            </w:pPr>
          </w:p>
        </w:tc>
      </w:tr>
      <w:tr w:rsidRPr="00FC5010" w:rsidR="00831299" w:rsidTr="2851953B" w14:paraId="0EFF5B9D" w14:textId="77777777">
        <w:trPr>
          <w:trHeight w:val="340"/>
        </w:trPr>
        <w:tc>
          <w:tcPr>
            <w:tcW w:w="401" w:type="dxa"/>
            <w:tcBorders>
              <w:top w:val="single" w:color="auto" w:sz="8" w:space="0"/>
              <w:left w:val="nil"/>
              <w:bottom w:val="single" w:color="auto" w:sz="8" w:space="0"/>
              <w:right w:val="single" w:color="auto" w:sz="4" w:space="0"/>
            </w:tcBorders>
            <w:shd w:val="clear" w:color="auto" w:fill="F2F2F2" w:themeFill="background1" w:themeFillShade="F2"/>
            <w:tcMar/>
          </w:tcPr>
          <w:p w:rsidRPr="00FC5010" w:rsidR="00831299" w:rsidP="00C64EF0" w:rsidRDefault="00831299" w14:paraId="67C12FD0" w14:textId="77777777">
            <w:pPr>
              <w:suppressAutoHyphens w:val="0"/>
              <w:autoSpaceDN/>
              <w:textAlignment w:val="auto"/>
              <w:rPr>
                <w:ins w:author="Meta Ševerkar" w:date="2020-12-22T08:44:00Z" w:id="123"/>
                <w:rFonts w:ascii="Arial Narrow" w:hAnsi="Arial Narrow"/>
                <w:b/>
                <w:bCs/>
                <w:sz w:val="16"/>
                <w:szCs w:val="16"/>
              </w:rPr>
            </w:pPr>
          </w:p>
        </w:tc>
        <w:tc>
          <w:tcPr>
            <w:tcW w:w="14755" w:type="dxa"/>
            <w:gridSpan w:val="140"/>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hideMark/>
          </w:tcPr>
          <w:p w:rsidRPr="00FC5010" w:rsidR="00831299" w:rsidP="00C64EF0" w:rsidRDefault="00831299" w14:paraId="69D44246" w14:textId="57580B95">
            <w:pPr>
              <w:suppressAutoHyphens w:val="0"/>
              <w:autoSpaceDN/>
              <w:textAlignment w:val="auto"/>
              <w:rPr>
                <w:rFonts w:ascii="Arial Narrow" w:hAnsi="Arial Narrow"/>
                <w:sz w:val="16"/>
                <w:szCs w:val="16"/>
              </w:rPr>
            </w:pPr>
            <w:r w:rsidRPr="00FC5010">
              <w:rPr>
                <w:rFonts w:ascii="Arial Narrow" w:hAnsi="Arial Narrow"/>
                <w:b/>
                <w:bCs/>
                <w:sz w:val="16"/>
                <w:szCs w:val="16"/>
              </w:rPr>
              <w:t>20.      POMOŽNI KOMUNALNI OBJEKT </w:t>
            </w:r>
          </w:p>
        </w:tc>
      </w:tr>
      <w:tr w:rsidRPr="00FC5010" w:rsidR="00831299" w:rsidTr="2851953B" w14:paraId="6CF6356B" w14:textId="77777777">
        <w:trPr>
          <w:gridAfter w:val="22"/>
          <w:wAfter w:w="2692" w:type="dxa"/>
          <w:trHeight w:val="340"/>
        </w:trPr>
        <w:tc>
          <w:tcPr>
            <w:tcW w:w="2666" w:type="dxa"/>
            <w:gridSpan w:val="3"/>
            <w:tcBorders>
              <w:top w:val="nil"/>
              <w:left w:val="nil"/>
              <w:bottom w:val="single" w:color="auto" w:sz="8" w:space="0"/>
              <w:right w:val="single" w:color="auto" w:sz="8" w:space="0"/>
            </w:tcBorders>
            <w:shd w:val="clear" w:color="auto" w:fill="auto"/>
            <w:tcMar/>
            <w:vAlign w:val="center"/>
            <w:hideMark/>
          </w:tcPr>
          <w:p w:rsidRPr="00FC5010" w:rsidR="00831299" w:rsidP="00C64EF0" w:rsidRDefault="00831299" w14:paraId="756A43E3" w14:textId="77777777">
            <w:pPr>
              <w:suppressAutoHyphens w:val="0"/>
              <w:autoSpaceDN/>
              <w:textAlignment w:val="auto"/>
              <w:rPr>
                <w:rFonts w:ascii="Arial Narrow" w:hAnsi="Arial Narrow"/>
                <w:b/>
                <w:bCs/>
                <w:sz w:val="16"/>
                <w:szCs w:val="16"/>
              </w:rPr>
            </w:pPr>
          </w:p>
        </w:tc>
        <w:tc>
          <w:tcPr>
            <w:tcW w:w="368" w:type="dxa"/>
            <w:gridSpan w:val="2"/>
            <w:tcBorders>
              <w:top w:val="single" w:color="auto" w:sz="8" w:space="0"/>
              <w:left w:val="nil"/>
              <w:bottom w:val="single" w:color="auto" w:sz="8" w:space="0"/>
              <w:right w:val="single" w:color="auto" w:sz="4" w:space="0"/>
            </w:tcBorders>
            <w:shd w:val="clear" w:color="auto" w:fill="FFFF99"/>
            <w:tcMar/>
            <w:vAlign w:val="center"/>
            <w:hideMark/>
          </w:tcPr>
          <w:p w:rsidRPr="00FC5010" w:rsidR="00831299" w:rsidP="00C64EF0" w:rsidRDefault="00831299" w14:paraId="08BB61F7"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SS</w:t>
            </w:r>
          </w:p>
        </w:tc>
        <w:tc>
          <w:tcPr>
            <w:tcW w:w="401" w:type="dxa"/>
            <w:gridSpan w:val="2"/>
            <w:tcBorders>
              <w:top w:val="single" w:color="auto" w:sz="4" w:space="0"/>
              <w:left w:val="single" w:color="auto" w:sz="4" w:space="0"/>
              <w:bottom w:val="single" w:color="auto" w:sz="4" w:space="0"/>
              <w:right w:val="single" w:color="auto" w:sz="4" w:space="0"/>
            </w:tcBorders>
            <w:shd w:val="clear" w:color="auto" w:fill="FFFF99"/>
            <w:tcMar/>
          </w:tcPr>
          <w:p w:rsidRPr="00FC5010" w:rsidR="00831299" w:rsidP="00C64EF0" w:rsidRDefault="00C75215" w14:paraId="6504A50F" w14:textId="19BF557C">
            <w:pPr>
              <w:suppressAutoHyphens w:val="0"/>
              <w:autoSpaceDN/>
              <w:textAlignment w:val="auto"/>
              <w:rPr>
                <w:ins w:author="Meta Ševerkar" w:date="2020-12-22T08:44:00Z" w:id="124"/>
                <w:rFonts w:ascii="Arial Narrow" w:hAnsi="Arial Narrow"/>
                <w:b/>
                <w:bCs/>
                <w:sz w:val="16"/>
                <w:szCs w:val="16"/>
              </w:rPr>
            </w:pPr>
            <w:ins w:author="Meta Ševerkar" w:date="2020-12-22T08:56:00Z" w:id="125">
              <w:r>
                <w:rPr>
                  <w:rFonts w:ascii="Arial Narrow" w:hAnsi="Arial Narrow"/>
                  <w:b/>
                  <w:bCs/>
                  <w:sz w:val="16"/>
                  <w:szCs w:val="16"/>
                </w:rPr>
                <w:t>SB</w:t>
              </w:r>
            </w:ins>
          </w:p>
        </w:tc>
        <w:tc>
          <w:tcPr>
            <w:tcW w:w="402" w:type="dxa"/>
            <w:gridSpan w:val="3"/>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C64EF0" w:rsidRDefault="00831299" w14:paraId="6E4F63D2" w14:textId="75D0C439">
            <w:pPr>
              <w:suppressAutoHyphens w:val="0"/>
              <w:autoSpaceDN/>
              <w:textAlignment w:val="auto"/>
              <w:rPr>
                <w:rFonts w:ascii="Arial Narrow" w:hAnsi="Arial Narrow"/>
                <w:b/>
                <w:bCs/>
                <w:sz w:val="16"/>
                <w:szCs w:val="16"/>
              </w:rPr>
            </w:pPr>
            <w:r w:rsidRPr="00FC5010">
              <w:rPr>
                <w:rFonts w:ascii="Arial Narrow" w:hAnsi="Arial Narrow"/>
                <w:b/>
                <w:bCs/>
                <w:sz w:val="16"/>
                <w:szCs w:val="16"/>
              </w:rPr>
              <w:t>SSv</w:t>
            </w:r>
          </w:p>
        </w:tc>
        <w:tc>
          <w:tcPr>
            <w:tcW w:w="368" w:type="dxa"/>
            <w:gridSpan w:val="2"/>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C64EF0" w:rsidRDefault="00831299" w14:paraId="76B558DC"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SP</w:t>
            </w:r>
          </w:p>
        </w:tc>
        <w:tc>
          <w:tcPr>
            <w:tcW w:w="411" w:type="dxa"/>
            <w:gridSpan w:val="6"/>
            <w:tcBorders>
              <w:top w:val="single" w:color="auto" w:sz="8" w:space="0"/>
              <w:left w:val="single" w:color="auto" w:sz="4" w:space="0"/>
              <w:bottom w:val="single" w:color="auto" w:sz="8" w:space="0"/>
              <w:right w:val="single" w:color="auto" w:sz="8" w:space="0"/>
            </w:tcBorders>
            <w:shd w:val="clear" w:color="auto" w:fill="FFFF99"/>
            <w:tcMar/>
            <w:vAlign w:val="center"/>
            <w:hideMark/>
          </w:tcPr>
          <w:p w:rsidRPr="00FC5010" w:rsidR="00831299" w:rsidP="00C64EF0" w:rsidRDefault="00831299" w14:paraId="261EED94"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SK</w:t>
            </w:r>
          </w:p>
        </w:tc>
        <w:tc>
          <w:tcPr>
            <w:tcW w:w="409" w:type="dxa"/>
            <w:gridSpan w:val="3"/>
            <w:tcBorders>
              <w:top w:val="single" w:color="auto" w:sz="8" w:space="0"/>
              <w:left w:val="nil"/>
              <w:bottom w:val="single" w:color="auto" w:sz="8" w:space="0"/>
              <w:right w:val="single" w:color="auto" w:sz="8" w:space="0"/>
            </w:tcBorders>
            <w:shd w:val="clear" w:color="auto" w:fill="FFCC66"/>
            <w:tcMar/>
            <w:vAlign w:val="center"/>
            <w:hideMark/>
          </w:tcPr>
          <w:p w:rsidRPr="00FC5010" w:rsidR="00831299" w:rsidP="00C64EF0" w:rsidRDefault="00831299" w14:paraId="3DEF8596"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A</w:t>
            </w:r>
          </w:p>
        </w:tc>
        <w:tc>
          <w:tcPr>
            <w:tcW w:w="375" w:type="dxa"/>
            <w:gridSpan w:val="2"/>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C64EF0" w:rsidRDefault="00831299" w14:paraId="28E4AF39"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CU</w:t>
            </w:r>
          </w:p>
        </w:tc>
        <w:tc>
          <w:tcPr>
            <w:tcW w:w="375" w:type="dxa"/>
            <w:gridSpan w:val="4"/>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C64EF0" w:rsidRDefault="00831299" w14:paraId="6822EE7A"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CD</w:t>
            </w:r>
          </w:p>
        </w:tc>
        <w:tc>
          <w:tcPr>
            <w:tcW w:w="392" w:type="dxa"/>
            <w:gridSpan w:val="5"/>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C64EF0" w:rsidRDefault="00831299" w14:paraId="1F23B72F"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CDi</w:t>
            </w:r>
          </w:p>
        </w:tc>
        <w:tc>
          <w:tcPr>
            <w:tcW w:w="286" w:type="dxa"/>
            <w:gridSpan w:val="4"/>
            <w:tcBorders>
              <w:top w:val="single" w:color="auto" w:sz="8" w:space="0"/>
              <w:left w:val="nil"/>
              <w:bottom w:val="single" w:color="auto" w:sz="8" w:space="0"/>
              <w:right w:val="single" w:color="auto" w:sz="8" w:space="0"/>
            </w:tcBorders>
            <w:shd w:val="clear" w:color="auto" w:fill="CCC0D9"/>
            <w:tcMar/>
            <w:vAlign w:val="center"/>
            <w:hideMark/>
          </w:tcPr>
          <w:p w:rsidRPr="00FC5010" w:rsidR="00831299" w:rsidP="00C64EF0" w:rsidRDefault="00831299" w14:paraId="399388CD"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IP</w:t>
            </w:r>
          </w:p>
        </w:tc>
        <w:tc>
          <w:tcPr>
            <w:tcW w:w="286" w:type="dxa"/>
            <w:gridSpan w:val="5"/>
            <w:tcBorders>
              <w:top w:val="single" w:color="auto" w:sz="8" w:space="0"/>
              <w:left w:val="nil"/>
              <w:bottom w:val="single" w:color="auto" w:sz="8" w:space="0"/>
              <w:right w:val="single" w:color="auto" w:sz="8" w:space="0"/>
            </w:tcBorders>
            <w:shd w:val="clear" w:color="auto" w:fill="CCC0D9"/>
            <w:tcMar/>
            <w:vAlign w:val="center"/>
            <w:hideMark/>
          </w:tcPr>
          <w:p w:rsidRPr="00FC5010" w:rsidR="00831299" w:rsidP="00C64EF0" w:rsidRDefault="00831299" w14:paraId="6BF3F058"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IG</w:t>
            </w:r>
          </w:p>
        </w:tc>
        <w:tc>
          <w:tcPr>
            <w:tcW w:w="368" w:type="dxa"/>
            <w:gridSpan w:val="5"/>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C64EF0" w:rsidRDefault="00831299" w14:paraId="66CCD410"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BT</w:t>
            </w:r>
          </w:p>
        </w:tc>
        <w:tc>
          <w:tcPr>
            <w:tcW w:w="375" w:type="dxa"/>
            <w:gridSpan w:val="3"/>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C64EF0" w:rsidRDefault="00831299" w14:paraId="5AF05FD3"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BC</w:t>
            </w:r>
          </w:p>
        </w:tc>
        <w:tc>
          <w:tcPr>
            <w:tcW w:w="375" w:type="dxa"/>
            <w:gridSpan w:val="7"/>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C64EF0" w:rsidRDefault="00831299" w14:paraId="5298FEB6"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BD</w:t>
            </w:r>
          </w:p>
        </w:tc>
        <w:tc>
          <w:tcPr>
            <w:tcW w:w="365"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C64EF0" w:rsidRDefault="00831299" w14:paraId="52707CE2"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ZS</w:t>
            </w:r>
          </w:p>
        </w:tc>
        <w:tc>
          <w:tcPr>
            <w:tcW w:w="365" w:type="dxa"/>
            <w:gridSpan w:val="4"/>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C64EF0" w:rsidRDefault="00831299" w14:paraId="4073D21A"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ZP</w:t>
            </w:r>
          </w:p>
        </w:tc>
        <w:tc>
          <w:tcPr>
            <w:tcW w:w="315"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C64EF0" w:rsidRDefault="00831299" w14:paraId="36500DC8"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ZD</w:t>
            </w:r>
          </w:p>
        </w:tc>
        <w:tc>
          <w:tcPr>
            <w:tcW w:w="368"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C64EF0" w:rsidRDefault="00831299" w14:paraId="382D7F6F"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ZK</w:t>
            </w:r>
          </w:p>
        </w:tc>
        <w:tc>
          <w:tcPr>
            <w:tcW w:w="308" w:type="dxa"/>
            <w:gridSpan w:val="5"/>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C64EF0" w:rsidRDefault="00831299" w14:paraId="460C3E31"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PŽ</w:t>
            </w:r>
          </w:p>
        </w:tc>
        <w:tc>
          <w:tcPr>
            <w:tcW w:w="323" w:type="dxa"/>
            <w:gridSpan w:val="2"/>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C64EF0" w:rsidRDefault="00831299" w14:paraId="5EBABC6F"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PC</w:t>
            </w:r>
          </w:p>
        </w:tc>
        <w:tc>
          <w:tcPr>
            <w:tcW w:w="330" w:type="dxa"/>
            <w:gridSpan w:val="5"/>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C64EF0" w:rsidRDefault="00831299" w14:paraId="3CDBD7F9"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PO</w:t>
            </w:r>
          </w:p>
        </w:tc>
        <w:tc>
          <w:tcPr>
            <w:tcW w:w="286" w:type="dxa"/>
            <w:gridSpan w:val="5"/>
            <w:tcBorders>
              <w:top w:val="single" w:color="auto" w:sz="8" w:space="0"/>
              <w:left w:val="nil"/>
              <w:bottom w:val="single" w:color="auto" w:sz="8" w:space="0"/>
              <w:right w:val="single" w:color="auto" w:sz="8" w:space="0"/>
            </w:tcBorders>
            <w:shd w:val="clear" w:color="auto" w:fill="BFBFBF" w:themeFill="background1" w:themeFillShade="BF"/>
            <w:tcMar/>
            <w:vAlign w:val="center"/>
            <w:hideMark/>
          </w:tcPr>
          <w:p w:rsidRPr="00FC5010" w:rsidR="00831299" w:rsidP="00C64EF0" w:rsidRDefault="00831299" w14:paraId="58F949A4"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E</w:t>
            </w:r>
          </w:p>
        </w:tc>
        <w:tc>
          <w:tcPr>
            <w:tcW w:w="286" w:type="dxa"/>
            <w:gridSpan w:val="5"/>
            <w:tcBorders>
              <w:top w:val="single" w:color="auto" w:sz="8" w:space="0"/>
              <w:left w:val="nil"/>
              <w:bottom w:val="single" w:color="auto" w:sz="8" w:space="0"/>
              <w:right w:val="single" w:color="auto" w:sz="8" w:space="0"/>
            </w:tcBorders>
            <w:shd w:val="clear" w:color="auto" w:fill="BFBFBF" w:themeFill="background1" w:themeFillShade="BF"/>
            <w:tcMar/>
            <w:vAlign w:val="center"/>
            <w:hideMark/>
          </w:tcPr>
          <w:p w:rsidRPr="00FC5010" w:rsidR="00831299" w:rsidP="00C64EF0" w:rsidRDefault="00831299" w14:paraId="6E8AFEC7"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O</w:t>
            </w:r>
          </w:p>
        </w:tc>
        <w:tc>
          <w:tcPr>
            <w:tcW w:w="491" w:type="dxa"/>
            <w:gridSpan w:val="6"/>
            <w:tcBorders>
              <w:top w:val="single" w:color="auto" w:sz="8" w:space="0"/>
              <w:left w:val="nil"/>
              <w:bottom w:val="single" w:color="auto" w:sz="8" w:space="0"/>
              <w:right w:val="single" w:color="auto" w:sz="8" w:space="0"/>
            </w:tcBorders>
            <w:shd w:val="clear" w:color="auto" w:fill="EAF1DD"/>
            <w:tcMar/>
            <w:vAlign w:val="center"/>
            <w:hideMark/>
          </w:tcPr>
          <w:p w:rsidRPr="00FC5010" w:rsidR="00831299" w:rsidP="00C64EF0" w:rsidRDefault="00831299" w14:paraId="655D0F34"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K1</w:t>
            </w:r>
          </w:p>
        </w:tc>
        <w:tc>
          <w:tcPr>
            <w:tcW w:w="440" w:type="dxa"/>
            <w:gridSpan w:val="7"/>
            <w:tcBorders>
              <w:top w:val="single" w:color="auto" w:sz="8" w:space="0"/>
              <w:left w:val="nil"/>
              <w:bottom w:val="single" w:color="auto" w:sz="8" w:space="0"/>
              <w:right w:val="single" w:color="auto" w:sz="8" w:space="0"/>
            </w:tcBorders>
            <w:shd w:val="clear" w:color="auto" w:fill="EAF1DD"/>
            <w:tcMar/>
            <w:vAlign w:val="center"/>
            <w:hideMark/>
          </w:tcPr>
          <w:p w:rsidRPr="00FC5010" w:rsidR="00831299" w:rsidP="00C64EF0" w:rsidRDefault="00831299" w14:paraId="3E1D21EC"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K2</w:t>
            </w:r>
          </w:p>
        </w:tc>
        <w:tc>
          <w:tcPr>
            <w:tcW w:w="358" w:type="dxa"/>
            <w:gridSpan w:val="4"/>
            <w:tcBorders>
              <w:top w:val="single" w:color="auto" w:sz="8" w:space="0"/>
              <w:left w:val="nil"/>
              <w:bottom w:val="single" w:color="auto" w:sz="8" w:space="0"/>
              <w:right w:val="single" w:color="auto" w:sz="8" w:space="0"/>
            </w:tcBorders>
            <w:shd w:val="clear" w:color="auto" w:fill="C2D69B"/>
            <w:tcMar/>
            <w:vAlign w:val="center"/>
            <w:hideMark/>
          </w:tcPr>
          <w:p w:rsidRPr="00FC5010" w:rsidR="00831299" w:rsidP="00C64EF0" w:rsidRDefault="00831299" w14:paraId="7EAB2103"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G</w:t>
            </w:r>
          </w:p>
        </w:tc>
        <w:tc>
          <w:tcPr>
            <w:tcW w:w="372" w:type="dxa"/>
            <w:gridSpan w:val="5"/>
            <w:tcBorders>
              <w:top w:val="single" w:color="auto" w:sz="8" w:space="0"/>
              <w:left w:val="nil"/>
              <w:bottom w:val="single" w:color="auto" w:sz="8" w:space="0"/>
              <w:right w:val="single" w:color="auto" w:sz="8" w:space="0"/>
            </w:tcBorders>
            <w:shd w:val="clear" w:color="auto" w:fill="B8CCE4"/>
            <w:tcMar/>
            <w:vAlign w:val="center"/>
            <w:hideMark/>
          </w:tcPr>
          <w:p w:rsidRPr="00FC5010" w:rsidR="00831299" w:rsidP="00C64EF0" w:rsidRDefault="00831299" w14:paraId="061E7ED5"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VC</w:t>
            </w:r>
          </w:p>
        </w:tc>
      </w:tr>
      <w:tr w:rsidRPr="00FC5010" w:rsidR="00831299" w:rsidTr="2851953B" w14:paraId="3CE3E685" w14:textId="77777777">
        <w:trPr>
          <w:gridAfter w:val="22"/>
          <w:wAfter w:w="2692" w:type="dxa"/>
          <w:trHeight w:val="340"/>
        </w:trPr>
        <w:tc>
          <w:tcPr>
            <w:tcW w:w="2666" w:type="dxa"/>
            <w:gridSpan w:val="3"/>
            <w:tcBorders>
              <w:top w:val="nil"/>
              <w:left w:val="nil"/>
              <w:bottom w:val="single" w:color="auto" w:sz="8" w:space="0"/>
              <w:right w:val="single" w:color="auto" w:sz="8" w:space="0"/>
            </w:tcBorders>
            <w:shd w:val="clear" w:color="auto" w:fill="auto"/>
            <w:tcMar/>
            <w:vAlign w:val="center"/>
            <w:hideMark/>
          </w:tcPr>
          <w:p w:rsidRPr="00FC5010" w:rsidR="00831299" w:rsidP="00C64EF0" w:rsidRDefault="00831299" w14:paraId="3C6C364B"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8" w:type="dxa"/>
            <w:gridSpan w:val="2"/>
            <w:tcBorders>
              <w:top w:val="nil"/>
              <w:left w:val="nil"/>
              <w:bottom w:val="single" w:color="auto" w:sz="8" w:space="0"/>
              <w:right w:val="single" w:color="auto" w:sz="4" w:space="0"/>
            </w:tcBorders>
            <w:shd w:val="clear" w:color="auto" w:fill="FFFF99"/>
            <w:tcMar/>
            <w:vAlign w:val="center"/>
            <w:hideMark/>
          </w:tcPr>
          <w:p w:rsidRPr="00FC5010" w:rsidR="00831299" w:rsidP="00C64EF0" w:rsidRDefault="00831299" w14:paraId="1E6BAECB"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01" w:type="dxa"/>
            <w:gridSpan w:val="2"/>
            <w:tcBorders>
              <w:top w:val="single" w:color="auto" w:sz="4" w:space="0"/>
              <w:left w:val="single" w:color="auto" w:sz="4" w:space="0"/>
              <w:bottom w:val="single" w:color="auto" w:sz="4" w:space="0"/>
              <w:right w:val="single" w:color="auto" w:sz="4" w:space="0"/>
            </w:tcBorders>
            <w:shd w:val="clear" w:color="auto" w:fill="FFFF99"/>
            <w:tcMar/>
          </w:tcPr>
          <w:p w:rsidRPr="00FC5010" w:rsidR="00831299" w:rsidP="00C64EF0" w:rsidRDefault="00474CE2" w14:paraId="43800BC4" w14:textId="15391FC4">
            <w:pPr>
              <w:suppressAutoHyphens w:val="0"/>
              <w:autoSpaceDN/>
              <w:textAlignment w:val="auto"/>
              <w:rPr>
                <w:ins w:author="Meta Ševerkar" w:date="2020-12-22T08:44:00Z" w:id="126"/>
                <w:rFonts w:ascii="Arial Narrow" w:hAnsi="Arial Narrow"/>
                <w:sz w:val="16"/>
                <w:szCs w:val="16"/>
              </w:rPr>
            </w:pPr>
            <w:ins w:author="Meta Ševerkar" w:date="2020-12-22T09:02:00Z" w:id="127">
              <w:r>
                <w:rPr>
                  <w:rFonts w:ascii="Arial Narrow" w:hAnsi="Arial Narrow"/>
                  <w:sz w:val="16"/>
                  <w:szCs w:val="16"/>
                </w:rPr>
                <w:t>+</w:t>
              </w:r>
            </w:ins>
          </w:p>
        </w:tc>
        <w:tc>
          <w:tcPr>
            <w:tcW w:w="402" w:type="dxa"/>
            <w:gridSpan w:val="3"/>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C64EF0" w:rsidRDefault="00831299" w14:paraId="17663A56" w14:textId="352ABC21">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68" w:type="dxa"/>
            <w:gridSpan w:val="2"/>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C64EF0" w:rsidRDefault="00831299" w14:paraId="47D8A3FF"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11" w:type="dxa"/>
            <w:gridSpan w:val="6"/>
            <w:tcBorders>
              <w:top w:val="nil"/>
              <w:left w:val="single" w:color="auto" w:sz="4" w:space="0"/>
              <w:bottom w:val="single" w:color="auto" w:sz="8" w:space="0"/>
              <w:right w:val="single" w:color="auto" w:sz="8" w:space="0"/>
            </w:tcBorders>
            <w:shd w:val="clear" w:color="auto" w:fill="FFFF99"/>
            <w:tcMar/>
            <w:vAlign w:val="center"/>
            <w:hideMark/>
          </w:tcPr>
          <w:p w:rsidRPr="00FC5010" w:rsidR="00831299" w:rsidP="00C64EF0" w:rsidRDefault="00831299" w14:paraId="5D1854A9"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09" w:type="dxa"/>
            <w:gridSpan w:val="3"/>
            <w:tcBorders>
              <w:top w:val="nil"/>
              <w:left w:val="nil"/>
              <w:bottom w:val="single" w:color="auto" w:sz="8" w:space="0"/>
              <w:right w:val="single" w:color="auto" w:sz="8" w:space="0"/>
            </w:tcBorders>
            <w:shd w:val="clear" w:color="auto" w:fill="FFCC66"/>
            <w:tcMar/>
            <w:vAlign w:val="center"/>
            <w:hideMark/>
          </w:tcPr>
          <w:p w:rsidRPr="00FC5010" w:rsidR="00831299" w:rsidP="00C64EF0" w:rsidRDefault="00831299" w14:paraId="61188A6B"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75" w:type="dxa"/>
            <w:gridSpan w:val="2"/>
            <w:tcBorders>
              <w:top w:val="nil"/>
              <w:left w:val="nil"/>
              <w:bottom w:val="single" w:color="auto" w:sz="8" w:space="0"/>
              <w:right w:val="single" w:color="auto" w:sz="8" w:space="0"/>
            </w:tcBorders>
            <w:shd w:val="clear" w:color="auto" w:fill="FF7C80"/>
            <w:tcMar/>
            <w:vAlign w:val="center"/>
            <w:hideMark/>
          </w:tcPr>
          <w:p w:rsidRPr="00FC5010" w:rsidR="00831299" w:rsidP="00C64EF0" w:rsidRDefault="00831299" w14:paraId="058314AC"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75" w:type="dxa"/>
            <w:gridSpan w:val="4"/>
            <w:tcBorders>
              <w:top w:val="nil"/>
              <w:left w:val="nil"/>
              <w:bottom w:val="single" w:color="auto" w:sz="8" w:space="0"/>
              <w:right w:val="single" w:color="auto" w:sz="8" w:space="0"/>
            </w:tcBorders>
            <w:shd w:val="clear" w:color="auto" w:fill="FF7C80"/>
            <w:tcMar/>
            <w:vAlign w:val="center"/>
            <w:hideMark/>
          </w:tcPr>
          <w:p w:rsidRPr="00FC5010" w:rsidR="00831299" w:rsidP="00C64EF0" w:rsidRDefault="00831299" w14:paraId="10BCD03F"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92" w:type="dxa"/>
            <w:gridSpan w:val="5"/>
            <w:tcBorders>
              <w:top w:val="nil"/>
              <w:left w:val="nil"/>
              <w:bottom w:val="single" w:color="auto" w:sz="8" w:space="0"/>
              <w:right w:val="single" w:color="auto" w:sz="8" w:space="0"/>
            </w:tcBorders>
            <w:shd w:val="clear" w:color="auto" w:fill="FF7C80"/>
            <w:tcMar/>
            <w:vAlign w:val="center"/>
            <w:hideMark/>
          </w:tcPr>
          <w:p w:rsidRPr="00FC5010" w:rsidR="00831299" w:rsidP="00C64EF0" w:rsidRDefault="00831299" w14:paraId="368DB87C"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286" w:type="dxa"/>
            <w:gridSpan w:val="4"/>
            <w:tcBorders>
              <w:top w:val="nil"/>
              <w:left w:val="nil"/>
              <w:bottom w:val="single" w:color="auto" w:sz="8" w:space="0"/>
              <w:right w:val="single" w:color="auto" w:sz="8" w:space="0"/>
            </w:tcBorders>
            <w:shd w:val="clear" w:color="auto" w:fill="CCC0D9"/>
            <w:tcMar/>
            <w:vAlign w:val="center"/>
            <w:hideMark/>
          </w:tcPr>
          <w:p w:rsidRPr="00FC5010" w:rsidR="00831299" w:rsidP="00C64EF0" w:rsidRDefault="00831299" w14:paraId="5CC392E1"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286" w:type="dxa"/>
            <w:gridSpan w:val="5"/>
            <w:tcBorders>
              <w:top w:val="nil"/>
              <w:left w:val="nil"/>
              <w:bottom w:val="single" w:color="auto" w:sz="8" w:space="0"/>
              <w:right w:val="single" w:color="auto" w:sz="8" w:space="0"/>
            </w:tcBorders>
            <w:shd w:val="clear" w:color="auto" w:fill="CCC0D9"/>
            <w:tcMar/>
            <w:vAlign w:val="center"/>
            <w:hideMark/>
          </w:tcPr>
          <w:p w:rsidRPr="00FC5010" w:rsidR="00831299" w:rsidP="00C64EF0" w:rsidRDefault="00831299" w14:paraId="55E6A491"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68" w:type="dxa"/>
            <w:gridSpan w:val="5"/>
            <w:tcBorders>
              <w:top w:val="nil"/>
              <w:left w:val="nil"/>
              <w:bottom w:val="single" w:color="auto" w:sz="8" w:space="0"/>
              <w:right w:val="single" w:color="auto" w:sz="8" w:space="0"/>
            </w:tcBorders>
            <w:shd w:val="clear" w:color="auto" w:fill="FBD4B4"/>
            <w:tcMar/>
            <w:vAlign w:val="center"/>
            <w:hideMark/>
          </w:tcPr>
          <w:p w:rsidRPr="00FC5010" w:rsidR="00831299" w:rsidP="00C64EF0" w:rsidRDefault="00831299" w14:paraId="63FB7DD2"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75" w:type="dxa"/>
            <w:gridSpan w:val="3"/>
            <w:tcBorders>
              <w:top w:val="nil"/>
              <w:left w:val="nil"/>
              <w:bottom w:val="single" w:color="auto" w:sz="8" w:space="0"/>
              <w:right w:val="single" w:color="auto" w:sz="8" w:space="0"/>
            </w:tcBorders>
            <w:shd w:val="clear" w:color="auto" w:fill="FBD4B4"/>
            <w:tcMar/>
            <w:vAlign w:val="center"/>
            <w:hideMark/>
          </w:tcPr>
          <w:p w:rsidRPr="00FC5010" w:rsidR="00831299" w:rsidP="00C64EF0" w:rsidRDefault="00831299" w14:paraId="4216D2CE"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75" w:type="dxa"/>
            <w:gridSpan w:val="7"/>
            <w:tcBorders>
              <w:top w:val="nil"/>
              <w:left w:val="nil"/>
              <w:bottom w:val="single" w:color="auto" w:sz="8" w:space="0"/>
              <w:right w:val="single" w:color="auto" w:sz="8" w:space="0"/>
            </w:tcBorders>
            <w:shd w:val="clear" w:color="auto" w:fill="FBD4B4"/>
            <w:tcMar/>
            <w:vAlign w:val="center"/>
            <w:hideMark/>
          </w:tcPr>
          <w:p w:rsidRPr="00FC5010" w:rsidR="00831299" w:rsidP="00C64EF0" w:rsidRDefault="00831299" w14:paraId="00A209CC"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6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C64EF0" w:rsidRDefault="00831299" w14:paraId="635E8C3B"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65" w:type="dxa"/>
            <w:gridSpan w:val="4"/>
            <w:tcBorders>
              <w:top w:val="nil"/>
              <w:left w:val="nil"/>
              <w:bottom w:val="single" w:color="auto" w:sz="8" w:space="0"/>
              <w:right w:val="single" w:color="auto" w:sz="8" w:space="0"/>
            </w:tcBorders>
            <w:shd w:val="clear" w:color="auto" w:fill="99FF66"/>
            <w:tcMar/>
            <w:vAlign w:val="center"/>
            <w:hideMark/>
          </w:tcPr>
          <w:p w:rsidRPr="00FC5010" w:rsidR="00831299" w:rsidP="00C64EF0" w:rsidRDefault="00831299" w14:paraId="3D36AB52"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1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C64EF0" w:rsidRDefault="00831299" w14:paraId="75573FB4"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68"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C64EF0" w:rsidRDefault="00831299" w14:paraId="2F33D135"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08" w:type="dxa"/>
            <w:gridSpan w:val="5"/>
            <w:tcBorders>
              <w:top w:val="nil"/>
              <w:left w:val="nil"/>
              <w:bottom w:val="single" w:color="auto" w:sz="8" w:space="0"/>
              <w:right w:val="single" w:color="auto" w:sz="8" w:space="0"/>
            </w:tcBorders>
            <w:shd w:val="clear" w:color="auto" w:fill="auto"/>
            <w:tcMar/>
            <w:vAlign w:val="center"/>
            <w:hideMark/>
          </w:tcPr>
          <w:p w:rsidRPr="00FC5010" w:rsidR="00831299" w:rsidP="00C64EF0" w:rsidRDefault="00831299" w14:paraId="4304F8B5"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23" w:type="dxa"/>
            <w:gridSpan w:val="2"/>
            <w:tcBorders>
              <w:top w:val="nil"/>
              <w:left w:val="nil"/>
              <w:bottom w:val="single" w:color="auto" w:sz="8" w:space="0"/>
              <w:right w:val="single" w:color="auto" w:sz="8" w:space="0"/>
            </w:tcBorders>
            <w:shd w:val="clear" w:color="auto" w:fill="auto"/>
            <w:tcMar/>
            <w:vAlign w:val="center"/>
            <w:hideMark/>
          </w:tcPr>
          <w:p w:rsidRPr="00FC5010" w:rsidR="00831299" w:rsidP="00C64EF0" w:rsidRDefault="00831299" w14:paraId="30C615CA"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30" w:type="dxa"/>
            <w:gridSpan w:val="5"/>
            <w:tcBorders>
              <w:top w:val="nil"/>
              <w:left w:val="nil"/>
              <w:bottom w:val="single" w:color="auto" w:sz="8" w:space="0"/>
              <w:right w:val="single" w:color="auto" w:sz="8" w:space="0"/>
            </w:tcBorders>
            <w:shd w:val="clear" w:color="auto" w:fill="auto"/>
            <w:tcMar/>
            <w:vAlign w:val="center"/>
            <w:hideMark/>
          </w:tcPr>
          <w:p w:rsidRPr="00FC5010" w:rsidR="00831299" w:rsidP="00C64EF0" w:rsidRDefault="00831299" w14:paraId="3A3EBEA6"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286" w:type="dxa"/>
            <w:gridSpan w:val="5"/>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C64EF0" w:rsidRDefault="00831299" w14:paraId="1424BF19"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286" w:type="dxa"/>
            <w:gridSpan w:val="5"/>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C64EF0" w:rsidRDefault="00831299" w14:paraId="60C3DEEC"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91" w:type="dxa"/>
            <w:gridSpan w:val="6"/>
            <w:tcBorders>
              <w:top w:val="nil"/>
              <w:left w:val="nil"/>
              <w:bottom w:val="single" w:color="auto" w:sz="8" w:space="0"/>
              <w:right w:val="single" w:color="auto" w:sz="8" w:space="0"/>
            </w:tcBorders>
            <w:shd w:val="clear" w:color="auto" w:fill="EAF1DD"/>
            <w:tcMar/>
            <w:vAlign w:val="center"/>
            <w:hideMark/>
          </w:tcPr>
          <w:p w:rsidRPr="00FC5010" w:rsidR="00831299" w:rsidP="00C64EF0" w:rsidRDefault="00831299" w14:paraId="554BF074"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440" w:type="dxa"/>
            <w:gridSpan w:val="7"/>
            <w:tcBorders>
              <w:top w:val="nil"/>
              <w:left w:val="nil"/>
              <w:bottom w:val="single" w:color="auto" w:sz="8" w:space="0"/>
              <w:right w:val="single" w:color="auto" w:sz="8" w:space="0"/>
            </w:tcBorders>
            <w:shd w:val="clear" w:color="auto" w:fill="EAF1DD"/>
            <w:tcMar/>
            <w:vAlign w:val="center"/>
            <w:hideMark/>
          </w:tcPr>
          <w:p w:rsidRPr="00FC5010" w:rsidR="00831299" w:rsidP="00C64EF0" w:rsidRDefault="00831299" w14:paraId="5D54817C"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58" w:type="dxa"/>
            <w:gridSpan w:val="4"/>
            <w:tcBorders>
              <w:top w:val="nil"/>
              <w:left w:val="nil"/>
              <w:bottom w:val="single" w:color="auto" w:sz="8" w:space="0"/>
              <w:right w:val="single" w:color="auto" w:sz="8" w:space="0"/>
            </w:tcBorders>
            <w:shd w:val="clear" w:color="auto" w:fill="C2D69B"/>
            <w:tcMar/>
            <w:vAlign w:val="center"/>
            <w:hideMark/>
          </w:tcPr>
          <w:p w:rsidRPr="00FC5010" w:rsidR="00831299" w:rsidP="00C64EF0" w:rsidRDefault="00831299" w14:paraId="0DF848BE" w14:textId="77777777">
            <w:pPr>
              <w:suppressAutoHyphens w:val="0"/>
              <w:autoSpaceDN/>
              <w:textAlignment w:val="auto"/>
              <w:rPr>
                <w:rFonts w:ascii="Arial Narrow" w:hAnsi="Arial Narrow"/>
                <w:sz w:val="16"/>
                <w:szCs w:val="16"/>
              </w:rPr>
            </w:pPr>
            <w:r w:rsidRPr="00FC5010">
              <w:rPr>
                <w:rFonts w:ascii="Arial Narrow" w:hAnsi="Arial Narrow"/>
                <w:sz w:val="16"/>
                <w:szCs w:val="16"/>
              </w:rPr>
              <w:t>13</w:t>
            </w:r>
          </w:p>
        </w:tc>
        <w:tc>
          <w:tcPr>
            <w:tcW w:w="372" w:type="dxa"/>
            <w:gridSpan w:val="5"/>
            <w:tcBorders>
              <w:top w:val="nil"/>
              <w:left w:val="nil"/>
              <w:bottom w:val="single" w:color="auto" w:sz="8" w:space="0"/>
              <w:right w:val="single" w:color="auto" w:sz="8" w:space="0"/>
            </w:tcBorders>
            <w:shd w:val="clear" w:color="auto" w:fill="B8CCE4"/>
            <w:tcMar/>
            <w:vAlign w:val="center"/>
            <w:hideMark/>
          </w:tcPr>
          <w:p w:rsidRPr="00FC5010" w:rsidR="00831299" w:rsidP="00C64EF0" w:rsidRDefault="00831299" w14:paraId="090B5A92"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r>
      <w:tr w:rsidRPr="00FC5010" w:rsidR="00831299" w:rsidTr="2851953B" w14:paraId="36E2B831" w14:textId="77777777">
        <w:trPr>
          <w:trHeight w:val="340"/>
        </w:trPr>
        <w:tc>
          <w:tcPr>
            <w:tcW w:w="2666" w:type="dxa"/>
            <w:gridSpan w:val="3"/>
            <w:tcBorders>
              <w:top w:val="nil"/>
              <w:left w:val="nil"/>
              <w:bottom w:val="nil"/>
              <w:right w:val="nil"/>
            </w:tcBorders>
            <w:shd w:val="clear" w:color="auto" w:fill="auto"/>
            <w:tcMar/>
            <w:vAlign w:val="bottom"/>
            <w:hideMark/>
          </w:tcPr>
          <w:p w:rsidRPr="00FC5010" w:rsidR="00831299" w:rsidP="00C64EF0" w:rsidRDefault="00831299" w14:paraId="0E0F4287" w14:textId="77777777">
            <w:pPr>
              <w:suppressAutoHyphens w:val="0"/>
              <w:autoSpaceDN/>
              <w:textAlignment w:val="auto"/>
              <w:rPr>
                <w:rFonts w:ascii="Arial Narrow" w:hAnsi="Arial Narrow"/>
                <w:sz w:val="16"/>
                <w:szCs w:val="16"/>
              </w:rPr>
            </w:pPr>
          </w:p>
        </w:tc>
        <w:tc>
          <w:tcPr>
            <w:tcW w:w="368" w:type="dxa"/>
            <w:gridSpan w:val="2"/>
            <w:tcBorders>
              <w:top w:val="nil"/>
              <w:left w:val="nil"/>
              <w:bottom w:val="nil"/>
              <w:right w:val="nil"/>
            </w:tcBorders>
            <w:shd w:val="clear" w:color="auto" w:fill="auto"/>
            <w:tcMar/>
            <w:vAlign w:val="bottom"/>
            <w:hideMark/>
          </w:tcPr>
          <w:p w:rsidRPr="00FC5010" w:rsidR="00831299" w:rsidP="00C64EF0" w:rsidRDefault="00831299" w14:paraId="7A77F015" w14:textId="77777777">
            <w:pPr>
              <w:suppressAutoHyphens w:val="0"/>
              <w:autoSpaceDN/>
              <w:textAlignment w:val="auto"/>
              <w:rPr>
                <w:rFonts w:ascii="Arial Narrow" w:hAnsi="Arial Narrow"/>
                <w:sz w:val="16"/>
                <w:szCs w:val="16"/>
              </w:rPr>
            </w:pPr>
          </w:p>
        </w:tc>
        <w:tc>
          <w:tcPr>
            <w:tcW w:w="401" w:type="dxa"/>
            <w:gridSpan w:val="2"/>
            <w:tcBorders>
              <w:top w:val="nil"/>
              <w:left w:val="nil"/>
              <w:bottom w:val="nil"/>
              <w:right w:val="nil"/>
            </w:tcBorders>
            <w:tcMar/>
          </w:tcPr>
          <w:p w:rsidRPr="00FC5010" w:rsidR="00831299" w:rsidP="00C64EF0" w:rsidRDefault="00831299" w14:paraId="5ED69C71" w14:textId="77777777">
            <w:pPr>
              <w:suppressAutoHyphens w:val="0"/>
              <w:autoSpaceDN/>
              <w:textAlignment w:val="auto"/>
              <w:rPr>
                <w:ins w:author="Meta Ševerkar" w:date="2020-12-22T08:44:00Z" w:id="128"/>
                <w:rFonts w:ascii="Arial Narrow" w:hAnsi="Arial Narrow"/>
                <w:sz w:val="16"/>
                <w:szCs w:val="16"/>
              </w:rPr>
            </w:pPr>
          </w:p>
        </w:tc>
        <w:tc>
          <w:tcPr>
            <w:tcW w:w="402" w:type="dxa"/>
            <w:gridSpan w:val="3"/>
            <w:tcBorders>
              <w:top w:val="nil"/>
              <w:left w:val="nil"/>
              <w:bottom w:val="nil"/>
              <w:right w:val="nil"/>
            </w:tcBorders>
            <w:shd w:val="clear" w:color="auto" w:fill="auto"/>
            <w:tcMar/>
            <w:vAlign w:val="bottom"/>
            <w:hideMark/>
          </w:tcPr>
          <w:p w:rsidRPr="00FC5010" w:rsidR="00831299" w:rsidP="00C64EF0" w:rsidRDefault="00831299" w14:paraId="66425AED" w14:textId="3B08E219">
            <w:pPr>
              <w:suppressAutoHyphens w:val="0"/>
              <w:autoSpaceDN/>
              <w:textAlignment w:val="auto"/>
              <w:rPr>
                <w:rFonts w:ascii="Arial Narrow" w:hAnsi="Arial Narrow"/>
                <w:sz w:val="16"/>
                <w:szCs w:val="16"/>
              </w:rPr>
            </w:pPr>
          </w:p>
        </w:tc>
        <w:tc>
          <w:tcPr>
            <w:tcW w:w="402" w:type="dxa"/>
            <w:gridSpan w:val="4"/>
            <w:tcBorders>
              <w:top w:val="nil"/>
              <w:left w:val="nil"/>
              <w:bottom w:val="nil"/>
              <w:right w:val="nil"/>
            </w:tcBorders>
            <w:shd w:val="clear" w:color="auto" w:fill="auto"/>
            <w:tcMar/>
            <w:vAlign w:val="bottom"/>
            <w:hideMark/>
          </w:tcPr>
          <w:p w:rsidRPr="00FC5010" w:rsidR="00831299" w:rsidP="00C64EF0" w:rsidRDefault="00831299" w14:paraId="1AA71556" w14:textId="77777777">
            <w:pPr>
              <w:suppressAutoHyphens w:val="0"/>
              <w:autoSpaceDN/>
              <w:textAlignment w:val="auto"/>
              <w:rPr>
                <w:rFonts w:ascii="Arial Narrow" w:hAnsi="Arial Narrow"/>
                <w:sz w:val="16"/>
                <w:szCs w:val="16"/>
              </w:rPr>
            </w:pPr>
          </w:p>
        </w:tc>
        <w:tc>
          <w:tcPr>
            <w:tcW w:w="368" w:type="dxa"/>
            <w:gridSpan w:val="3"/>
            <w:tcBorders>
              <w:top w:val="nil"/>
              <w:left w:val="nil"/>
              <w:bottom w:val="nil"/>
              <w:right w:val="nil"/>
            </w:tcBorders>
            <w:shd w:val="clear" w:color="auto" w:fill="auto"/>
            <w:tcMar/>
            <w:vAlign w:val="bottom"/>
            <w:hideMark/>
          </w:tcPr>
          <w:p w:rsidRPr="00FC5010" w:rsidR="00831299" w:rsidP="00C64EF0" w:rsidRDefault="00831299" w14:paraId="16EA328D" w14:textId="77777777">
            <w:pPr>
              <w:suppressAutoHyphens w:val="0"/>
              <w:autoSpaceDN/>
              <w:textAlignment w:val="auto"/>
              <w:rPr>
                <w:rFonts w:ascii="Arial Narrow" w:hAnsi="Arial Narrow"/>
                <w:sz w:val="16"/>
                <w:szCs w:val="16"/>
              </w:rPr>
            </w:pPr>
          </w:p>
        </w:tc>
        <w:tc>
          <w:tcPr>
            <w:tcW w:w="411" w:type="dxa"/>
            <w:gridSpan w:val="3"/>
            <w:tcBorders>
              <w:top w:val="nil"/>
              <w:left w:val="nil"/>
              <w:bottom w:val="nil"/>
              <w:right w:val="nil"/>
            </w:tcBorders>
            <w:shd w:val="clear" w:color="auto" w:fill="auto"/>
            <w:tcMar/>
            <w:vAlign w:val="bottom"/>
            <w:hideMark/>
          </w:tcPr>
          <w:p w:rsidRPr="00FC5010" w:rsidR="00831299" w:rsidP="00C64EF0" w:rsidRDefault="00831299" w14:paraId="31A20871" w14:textId="77777777">
            <w:pPr>
              <w:suppressAutoHyphens w:val="0"/>
              <w:autoSpaceDN/>
              <w:textAlignment w:val="auto"/>
              <w:rPr>
                <w:rFonts w:ascii="Arial Narrow" w:hAnsi="Arial Narrow"/>
                <w:sz w:val="16"/>
                <w:szCs w:val="16"/>
              </w:rPr>
            </w:pPr>
          </w:p>
        </w:tc>
        <w:tc>
          <w:tcPr>
            <w:tcW w:w="414" w:type="dxa"/>
            <w:gridSpan w:val="5"/>
            <w:tcBorders>
              <w:top w:val="nil"/>
              <w:left w:val="nil"/>
              <w:bottom w:val="nil"/>
              <w:right w:val="nil"/>
            </w:tcBorders>
            <w:shd w:val="clear" w:color="auto" w:fill="auto"/>
            <w:tcMar/>
            <w:vAlign w:val="bottom"/>
            <w:hideMark/>
          </w:tcPr>
          <w:p w:rsidRPr="00FC5010" w:rsidR="00831299" w:rsidP="00C64EF0" w:rsidRDefault="00831299" w14:paraId="302A99E3" w14:textId="77777777">
            <w:pPr>
              <w:suppressAutoHyphens w:val="0"/>
              <w:autoSpaceDN/>
              <w:textAlignment w:val="auto"/>
              <w:rPr>
                <w:rFonts w:ascii="Arial Narrow" w:hAnsi="Arial Narrow"/>
                <w:sz w:val="16"/>
                <w:szCs w:val="16"/>
              </w:rPr>
            </w:pPr>
          </w:p>
        </w:tc>
        <w:tc>
          <w:tcPr>
            <w:tcW w:w="409" w:type="dxa"/>
            <w:gridSpan w:val="5"/>
            <w:tcBorders>
              <w:top w:val="nil"/>
              <w:left w:val="nil"/>
              <w:bottom w:val="nil"/>
              <w:right w:val="nil"/>
            </w:tcBorders>
            <w:shd w:val="clear" w:color="auto" w:fill="auto"/>
            <w:tcMar/>
            <w:vAlign w:val="bottom"/>
            <w:hideMark/>
          </w:tcPr>
          <w:p w:rsidRPr="00FC5010" w:rsidR="00831299" w:rsidP="00C64EF0" w:rsidRDefault="00831299" w14:paraId="6D5E7433"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C64EF0" w:rsidRDefault="00831299" w14:paraId="5B9CC774"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C64EF0" w:rsidRDefault="00831299" w14:paraId="289CA1F5" w14:textId="77777777">
            <w:pPr>
              <w:suppressAutoHyphens w:val="0"/>
              <w:autoSpaceDN/>
              <w:textAlignment w:val="auto"/>
              <w:rPr>
                <w:rFonts w:ascii="Arial Narrow" w:hAnsi="Arial Narrow"/>
                <w:sz w:val="16"/>
                <w:szCs w:val="16"/>
              </w:rPr>
            </w:pPr>
          </w:p>
        </w:tc>
        <w:tc>
          <w:tcPr>
            <w:tcW w:w="392" w:type="dxa"/>
            <w:gridSpan w:val="5"/>
            <w:tcBorders>
              <w:top w:val="nil"/>
              <w:left w:val="nil"/>
              <w:bottom w:val="nil"/>
              <w:right w:val="nil"/>
            </w:tcBorders>
            <w:shd w:val="clear" w:color="auto" w:fill="auto"/>
            <w:tcMar/>
            <w:vAlign w:val="bottom"/>
            <w:hideMark/>
          </w:tcPr>
          <w:p w:rsidRPr="00FC5010" w:rsidR="00831299" w:rsidP="00C64EF0" w:rsidRDefault="00831299" w14:paraId="1BFDEE4D" w14:textId="77777777">
            <w:pPr>
              <w:suppressAutoHyphens w:val="0"/>
              <w:autoSpaceDN/>
              <w:textAlignment w:val="auto"/>
              <w:rPr>
                <w:rFonts w:ascii="Arial Narrow" w:hAnsi="Arial Narrow"/>
                <w:sz w:val="16"/>
                <w:szCs w:val="16"/>
              </w:rPr>
            </w:pPr>
          </w:p>
        </w:tc>
        <w:tc>
          <w:tcPr>
            <w:tcW w:w="545" w:type="dxa"/>
            <w:gridSpan w:val="7"/>
            <w:tcBorders>
              <w:top w:val="nil"/>
              <w:left w:val="nil"/>
              <w:bottom w:val="nil"/>
              <w:right w:val="nil"/>
            </w:tcBorders>
            <w:shd w:val="clear" w:color="auto" w:fill="auto"/>
            <w:tcMar/>
            <w:vAlign w:val="bottom"/>
            <w:hideMark/>
          </w:tcPr>
          <w:p w:rsidRPr="00FC5010" w:rsidR="00831299" w:rsidP="00C64EF0" w:rsidRDefault="00831299" w14:paraId="77ABBF95" w14:textId="77777777">
            <w:pPr>
              <w:suppressAutoHyphens w:val="0"/>
              <w:autoSpaceDN/>
              <w:textAlignment w:val="auto"/>
              <w:rPr>
                <w:rFonts w:ascii="Arial Narrow" w:hAnsi="Arial Narrow"/>
                <w:sz w:val="16"/>
                <w:szCs w:val="16"/>
              </w:rPr>
            </w:pPr>
          </w:p>
        </w:tc>
        <w:tc>
          <w:tcPr>
            <w:tcW w:w="286" w:type="dxa"/>
            <w:gridSpan w:val="3"/>
            <w:tcBorders>
              <w:top w:val="nil"/>
              <w:left w:val="nil"/>
              <w:bottom w:val="nil"/>
              <w:right w:val="nil"/>
            </w:tcBorders>
            <w:shd w:val="clear" w:color="auto" w:fill="auto"/>
            <w:tcMar/>
            <w:vAlign w:val="bottom"/>
            <w:hideMark/>
          </w:tcPr>
          <w:p w:rsidRPr="00FC5010" w:rsidR="00831299" w:rsidP="00C64EF0" w:rsidRDefault="00831299" w14:paraId="12E1BF80" w14:textId="77777777">
            <w:pPr>
              <w:suppressAutoHyphens w:val="0"/>
              <w:autoSpaceDN/>
              <w:textAlignment w:val="auto"/>
              <w:rPr>
                <w:rFonts w:ascii="Arial Narrow" w:hAnsi="Arial Narrow"/>
                <w:sz w:val="16"/>
                <w:szCs w:val="16"/>
              </w:rPr>
            </w:pPr>
          </w:p>
        </w:tc>
        <w:tc>
          <w:tcPr>
            <w:tcW w:w="286" w:type="dxa"/>
            <w:gridSpan w:val="4"/>
            <w:tcBorders>
              <w:top w:val="nil"/>
              <w:left w:val="nil"/>
              <w:bottom w:val="nil"/>
              <w:right w:val="nil"/>
            </w:tcBorders>
            <w:shd w:val="clear" w:color="auto" w:fill="auto"/>
            <w:tcMar/>
            <w:vAlign w:val="bottom"/>
            <w:hideMark/>
          </w:tcPr>
          <w:p w:rsidRPr="00FC5010" w:rsidR="00831299" w:rsidP="00C64EF0" w:rsidRDefault="00831299" w14:paraId="797C5B73" w14:textId="77777777">
            <w:pPr>
              <w:suppressAutoHyphens w:val="0"/>
              <w:autoSpaceDN/>
              <w:textAlignment w:val="auto"/>
              <w:rPr>
                <w:rFonts w:ascii="Arial Narrow" w:hAnsi="Arial Narrow"/>
                <w:sz w:val="16"/>
                <w:szCs w:val="16"/>
              </w:rPr>
            </w:pPr>
          </w:p>
        </w:tc>
        <w:tc>
          <w:tcPr>
            <w:tcW w:w="286" w:type="dxa"/>
            <w:gridSpan w:val="5"/>
            <w:tcBorders>
              <w:top w:val="nil"/>
              <w:left w:val="nil"/>
              <w:bottom w:val="nil"/>
              <w:right w:val="nil"/>
            </w:tcBorders>
            <w:shd w:val="clear" w:color="auto" w:fill="auto"/>
            <w:tcMar/>
            <w:vAlign w:val="bottom"/>
            <w:hideMark/>
          </w:tcPr>
          <w:p w:rsidRPr="00FC5010" w:rsidR="00831299" w:rsidP="00C64EF0" w:rsidRDefault="00831299" w14:paraId="32CD55B2" w14:textId="77777777">
            <w:pPr>
              <w:suppressAutoHyphens w:val="0"/>
              <w:autoSpaceDN/>
              <w:textAlignment w:val="auto"/>
              <w:rPr>
                <w:rFonts w:ascii="Arial Narrow" w:hAnsi="Arial Narrow"/>
                <w:sz w:val="16"/>
                <w:szCs w:val="16"/>
              </w:rPr>
            </w:pPr>
          </w:p>
        </w:tc>
        <w:tc>
          <w:tcPr>
            <w:tcW w:w="420" w:type="dxa"/>
            <w:gridSpan w:val="5"/>
            <w:tcBorders>
              <w:top w:val="nil"/>
              <w:left w:val="nil"/>
              <w:bottom w:val="nil"/>
              <w:right w:val="nil"/>
            </w:tcBorders>
            <w:shd w:val="clear" w:color="auto" w:fill="auto"/>
            <w:tcMar/>
            <w:vAlign w:val="bottom"/>
            <w:hideMark/>
          </w:tcPr>
          <w:p w:rsidRPr="00FC5010" w:rsidR="00831299" w:rsidP="00C64EF0" w:rsidRDefault="00831299" w14:paraId="0A5D5E84" w14:textId="77777777">
            <w:pPr>
              <w:suppressAutoHyphens w:val="0"/>
              <w:autoSpaceDN/>
              <w:textAlignment w:val="auto"/>
              <w:rPr>
                <w:rFonts w:ascii="Arial Narrow" w:hAnsi="Arial Narrow"/>
                <w:sz w:val="16"/>
                <w:szCs w:val="16"/>
              </w:rPr>
            </w:pPr>
          </w:p>
        </w:tc>
        <w:tc>
          <w:tcPr>
            <w:tcW w:w="368" w:type="dxa"/>
            <w:gridSpan w:val="5"/>
            <w:tcBorders>
              <w:top w:val="nil"/>
              <w:left w:val="nil"/>
              <w:bottom w:val="nil"/>
              <w:right w:val="nil"/>
            </w:tcBorders>
            <w:shd w:val="clear" w:color="auto" w:fill="auto"/>
            <w:tcMar/>
            <w:vAlign w:val="bottom"/>
            <w:hideMark/>
          </w:tcPr>
          <w:p w:rsidRPr="00FC5010" w:rsidR="00831299" w:rsidP="00C64EF0" w:rsidRDefault="00831299" w14:paraId="3AFFA10E"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C64EF0" w:rsidRDefault="00831299" w14:paraId="7BD26B47"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C64EF0" w:rsidRDefault="00831299" w14:paraId="526A70C9" w14:textId="77777777">
            <w:pPr>
              <w:suppressAutoHyphens w:val="0"/>
              <w:autoSpaceDN/>
              <w:textAlignment w:val="auto"/>
              <w:rPr>
                <w:rFonts w:ascii="Arial Narrow" w:hAnsi="Arial Narrow"/>
                <w:sz w:val="16"/>
                <w:szCs w:val="16"/>
              </w:rPr>
            </w:pPr>
          </w:p>
        </w:tc>
        <w:tc>
          <w:tcPr>
            <w:tcW w:w="365" w:type="dxa"/>
            <w:gridSpan w:val="5"/>
            <w:tcBorders>
              <w:top w:val="nil"/>
              <w:left w:val="nil"/>
              <w:bottom w:val="nil"/>
              <w:right w:val="nil"/>
            </w:tcBorders>
            <w:shd w:val="clear" w:color="auto" w:fill="auto"/>
            <w:tcMar/>
            <w:vAlign w:val="bottom"/>
            <w:hideMark/>
          </w:tcPr>
          <w:p w:rsidRPr="00FC5010" w:rsidR="00831299" w:rsidP="00C64EF0" w:rsidRDefault="00831299" w14:paraId="5875C1BC" w14:textId="77777777">
            <w:pPr>
              <w:suppressAutoHyphens w:val="0"/>
              <w:autoSpaceDN/>
              <w:textAlignment w:val="auto"/>
              <w:rPr>
                <w:rFonts w:ascii="Arial Narrow" w:hAnsi="Arial Narrow"/>
                <w:sz w:val="16"/>
                <w:szCs w:val="16"/>
              </w:rPr>
            </w:pPr>
          </w:p>
        </w:tc>
        <w:tc>
          <w:tcPr>
            <w:tcW w:w="365" w:type="dxa"/>
            <w:gridSpan w:val="6"/>
            <w:tcBorders>
              <w:top w:val="nil"/>
              <w:left w:val="nil"/>
              <w:bottom w:val="nil"/>
              <w:right w:val="nil"/>
            </w:tcBorders>
            <w:shd w:val="clear" w:color="auto" w:fill="auto"/>
            <w:tcMar/>
            <w:vAlign w:val="bottom"/>
            <w:hideMark/>
          </w:tcPr>
          <w:p w:rsidRPr="00FC5010" w:rsidR="00831299" w:rsidP="00C64EF0" w:rsidRDefault="00831299" w14:paraId="389626A9" w14:textId="77777777">
            <w:pPr>
              <w:suppressAutoHyphens w:val="0"/>
              <w:autoSpaceDN/>
              <w:textAlignment w:val="auto"/>
              <w:rPr>
                <w:rFonts w:ascii="Arial Narrow" w:hAnsi="Arial Narrow"/>
                <w:sz w:val="16"/>
                <w:szCs w:val="16"/>
              </w:rPr>
            </w:pPr>
          </w:p>
        </w:tc>
        <w:tc>
          <w:tcPr>
            <w:tcW w:w="315" w:type="dxa"/>
            <w:gridSpan w:val="5"/>
            <w:tcBorders>
              <w:top w:val="nil"/>
              <w:left w:val="nil"/>
              <w:bottom w:val="nil"/>
              <w:right w:val="nil"/>
            </w:tcBorders>
            <w:shd w:val="clear" w:color="auto" w:fill="auto"/>
            <w:tcMar/>
            <w:vAlign w:val="bottom"/>
            <w:hideMark/>
          </w:tcPr>
          <w:p w:rsidRPr="00FC5010" w:rsidR="00831299" w:rsidP="00C64EF0" w:rsidRDefault="00831299" w14:paraId="7355E14E" w14:textId="77777777">
            <w:pPr>
              <w:suppressAutoHyphens w:val="0"/>
              <w:autoSpaceDN/>
              <w:textAlignment w:val="auto"/>
              <w:rPr>
                <w:rFonts w:ascii="Arial Narrow" w:hAnsi="Arial Narrow"/>
                <w:sz w:val="16"/>
                <w:szCs w:val="16"/>
              </w:rPr>
            </w:pPr>
          </w:p>
        </w:tc>
        <w:tc>
          <w:tcPr>
            <w:tcW w:w="368" w:type="dxa"/>
            <w:gridSpan w:val="5"/>
            <w:tcBorders>
              <w:top w:val="nil"/>
              <w:left w:val="nil"/>
              <w:bottom w:val="nil"/>
              <w:right w:val="nil"/>
            </w:tcBorders>
            <w:shd w:val="clear" w:color="auto" w:fill="auto"/>
            <w:tcMar/>
            <w:vAlign w:val="bottom"/>
            <w:hideMark/>
          </w:tcPr>
          <w:p w:rsidRPr="00FC5010" w:rsidR="00831299" w:rsidP="00C64EF0" w:rsidRDefault="00831299" w14:paraId="40B16B37" w14:textId="77777777">
            <w:pPr>
              <w:suppressAutoHyphens w:val="0"/>
              <w:autoSpaceDN/>
              <w:textAlignment w:val="auto"/>
              <w:rPr>
                <w:rFonts w:ascii="Arial Narrow" w:hAnsi="Arial Narrow"/>
                <w:sz w:val="16"/>
                <w:szCs w:val="16"/>
              </w:rPr>
            </w:pPr>
          </w:p>
        </w:tc>
        <w:tc>
          <w:tcPr>
            <w:tcW w:w="308" w:type="dxa"/>
            <w:gridSpan w:val="3"/>
            <w:tcBorders>
              <w:top w:val="nil"/>
              <w:left w:val="nil"/>
              <w:bottom w:val="nil"/>
              <w:right w:val="nil"/>
            </w:tcBorders>
            <w:shd w:val="clear" w:color="auto" w:fill="auto"/>
            <w:tcMar/>
            <w:vAlign w:val="bottom"/>
            <w:hideMark/>
          </w:tcPr>
          <w:p w:rsidRPr="00FC5010" w:rsidR="00831299" w:rsidP="00C64EF0" w:rsidRDefault="00831299" w14:paraId="716AFCD0" w14:textId="77777777">
            <w:pPr>
              <w:suppressAutoHyphens w:val="0"/>
              <w:autoSpaceDN/>
              <w:textAlignment w:val="auto"/>
              <w:rPr>
                <w:rFonts w:ascii="Arial Narrow" w:hAnsi="Arial Narrow"/>
                <w:sz w:val="16"/>
                <w:szCs w:val="16"/>
              </w:rPr>
            </w:pPr>
          </w:p>
        </w:tc>
        <w:tc>
          <w:tcPr>
            <w:tcW w:w="308" w:type="dxa"/>
            <w:gridSpan w:val="4"/>
            <w:tcBorders>
              <w:top w:val="nil"/>
              <w:left w:val="nil"/>
              <w:bottom w:val="nil"/>
              <w:right w:val="nil"/>
            </w:tcBorders>
            <w:shd w:val="clear" w:color="auto" w:fill="auto"/>
            <w:tcMar/>
            <w:vAlign w:val="bottom"/>
            <w:hideMark/>
          </w:tcPr>
          <w:p w:rsidRPr="00FC5010" w:rsidR="00831299" w:rsidP="00C64EF0" w:rsidRDefault="00831299" w14:paraId="30719D9E" w14:textId="77777777">
            <w:pPr>
              <w:suppressAutoHyphens w:val="0"/>
              <w:autoSpaceDN/>
              <w:textAlignment w:val="auto"/>
              <w:rPr>
                <w:rFonts w:ascii="Arial Narrow" w:hAnsi="Arial Narrow"/>
                <w:sz w:val="16"/>
                <w:szCs w:val="16"/>
              </w:rPr>
            </w:pPr>
          </w:p>
        </w:tc>
        <w:tc>
          <w:tcPr>
            <w:tcW w:w="323" w:type="dxa"/>
            <w:gridSpan w:val="5"/>
            <w:tcBorders>
              <w:top w:val="nil"/>
              <w:left w:val="nil"/>
              <w:bottom w:val="nil"/>
              <w:right w:val="nil"/>
            </w:tcBorders>
            <w:shd w:val="clear" w:color="auto" w:fill="auto"/>
            <w:tcMar/>
            <w:vAlign w:val="bottom"/>
            <w:hideMark/>
          </w:tcPr>
          <w:p w:rsidRPr="00FC5010" w:rsidR="00831299" w:rsidP="00C64EF0" w:rsidRDefault="00831299" w14:paraId="11B8792A" w14:textId="77777777">
            <w:pPr>
              <w:suppressAutoHyphens w:val="0"/>
              <w:autoSpaceDN/>
              <w:textAlignment w:val="auto"/>
              <w:rPr>
                <w:rFonts w:ascii="Arial Narrow" w:hAnsi="Arial Narrow"/>
                <w:sz w:val="16"/>
                <w:szCs w:val="16"/>
              </w:rPr>
            </w:pPr>
          </w:p>
        </w:tc>
        <w:tc>
          <w:tcPr>
            <w:tcW w:w="330" w:type="dxa"/>
            <w:gridSpan w:val="5"/>
            <w:tcBorders>
              <w:top w:val="nil"/>
              <w:left w:val="nil"/>
              <w:bottom w:val="nil"/>
              <w:right w:val="nil"/>
            </w:tcBorders>
            <w:shd w:val="clear" w:color="auto" w:fill="auto"/>
            <w:tcMar/>
            <w:vAlign w:val="bottom"/>
            <w:hideMark/>
          </w:tcPr>
          <w:p w:rsidRPr="00FC5010" w:rsidR="00831299" w:rsidP="00C64EF0" w:rsidRDefault="00831299" w14:paraId="6D0CEDA9" w14:textId="77777777">
            <w:pPr>
              <w:suppressAutoHyphens w:val="0"/>
              <w:autoSpaceDN/>
              <w:textAlignment w:val="auto"/>
              <w:rPr>
                <w:rFonts w:ascii="Arial Narrow" w:hAnsi="Arial Narrow"/>
                <w:sz w:val="16"/>
                <w:szCs w:val="16"/>
              </w:rPr>
            </w:pPr>
          </w:p>
        </w:tc>
        <w:tc>
          <w:tcPr>
            <w:tcW w:w="286" w:type="dxa"/>
            <w:gridSpan w:val="4"/>
            <w:tcBorders>
              <w:top w:val="nil"/>
              <w:left w:val="nil"/>
              <w:bottom w:val="nil"/>
              <w:right w:val="nil"/>
            </w:tcBorders>
            <w:shd w:val="clear" w:color="auto" w:fill="auto"/>
            <w:tcMar/>
            <w:vAlign w:val="bottom"/>
            <w:hideMark/>
          </w:tcPr>
          <w:p w:rsidRPr="00FC5010" w:rsidR="00831299" w:rsidP="00C64EF0" w:rsidRDefault="00831299" w14:paraId="24066F72" w14:textId="77777777">
            <w:pPr>
              <w:suppressAutoHyphens w:val="0"/>
              <w:autoSpaceDN/>
              <w:textAlignment w:val="auto"/>
              <w:rPr>
                <w:rFonts w:ascii="Arial Narrow" w:hAnsi="Arial Narrow"/>
                <w:sz w:val="16"/>
                <w:szCs w:val="16"/>
              </w:rPr>
            </w:pPr>
          </w:p>
        </w:tc>
        <w:tc>
          <w:tcPr>
            <w:tcW w:w="286" w:type="dxa"/>
            <w:gridSpan w:val="3"/>
            <w:tcBorders>
              <w:top w:val="nil"/>
              <w:left w:val="nil"/>
              <w:bottom w:val="nil"/>
              <w:right w:val="nil"/>
            </w:tcBorders>
            <w:shd w:val="clear" w:color="auto" w:fill="auto"/>
            <w:tcMar/>
            <w:vAlign w:val="bottom"/>
            <w:hideMark/>
          </w:tcPr>
          <w:p w:rsidRPr="00FC5010" w:rsidR="00831299" w:rsidP="00C64EF0" w:rsidRDefault="00831299" w14:paraId="25EE366B" w14:textId="77777777">
            <w:pPr>
              <w:suppressAutoHyphens w:val="0"/>
              <w:autoSpaceDN/>
              <w:textAlignment w:val="auto"/>
              <w:rPr>
                <w:rFonts w:ascii="Arial Narrow" w:hAnsi="Arial Narrow"/>
                <w:sz w:val="16"/>
                <w:szCs w:val="16"/>
              </w:rPr>
            </w:pPr>
          </w:p>
        </w:tc>
        <w:tc>
          <w:tcPr>
            <w:tcW w:w="491" w:type="dxa"/>
            <w:gridSpan w:val="2"/>
            <w:tcBorders>
              <w:top w:val="nil"/>
              <w:left w:val="nil"/>
              <w:bottom w:val="nil"/>
              <w:right w:val="nil"/>
            </w:tcBorders>
            <w:shd w:val="clear" w:color="auto" w:fill="auto"/>
            <w:tcMar/>
            <w:vAlign w:val="bottom"/>
            <w:hideMark/>
          </w:tcPr>
          <w:p w:rsidRPr="00FC5010" w:rsidR="00831299" w:rsidP="00C64EF0" w:rsidRDefault="00831299" w14:paraId="3EAA5DB8" w14:textId="77777777">
            <w:pPr>
              <w:suppressAutoHyphens w:val="0"/>
              <w:autoSpaceDN/>
              <w:textAlignment w:val="auto"/>
              <w:rPr>
                <w:rFonts w:ascii="Arial Narrow" w:hAnsi="Arial Narrow"/>
                <w:sz w:val="16"/>
                <w:szCs w:val="16"/>
              </w:rPr>
            </w:pPr>
          </w:p>
        </w:tc>
        <w:tc>
          <w:tcPr>
            <w:tcW w:w="442" w:type="dxa"/>
            <w:gridSpan w:val="3"/>
            <w:tcBorders>
              <w:top w:val="nil"/>
              <w:left w:val="nil"/>
              <w:bottom w:val="nil"/>
              <w:right w:val="nil"/>
            </w:tcBorders>
            <w:shd w:val="clear" w:color="auto" w:fill="auto"/>
            <w:tcMar/>
            <w:vAlign w:val="bottom"/>
            <w:hideMark/>
          </w:tcPr>
          <w:p w:rsidRPr="00FC5010" w:rsidR="00831299" w:rsidP="00C64EF0" w:rsidRDefault="00831299" w14:paraId="28DA3430" w14:textId="77777777">
            <w:pPr>
              <w:suppressAutoHyphens w:val="0"/>
              <w:autoSpaceDN/>
              <w:textAlignment w:val="auto"/>
              <w:rPr>
                <w:rFonts w:ascii="Arial Narrow" w:hAnsi="Arial Narrow"/>
                <w:sz w:val="16"/>
                <w:szCs w:val="16"/>
              </w:rPr>
            </w:pPr>
          </w:p>
        </w:tc>
        <w:tc>
          <w:tcPr>
            <w:tcW w:w="358" w:type="dxa"/>
            <w:gridSpan w:val="3"/>
            <w:tcBorders>
              <w:top w:val="nil"/>
              <w:left w:val="nil"/>
              <w:bottom w:val="nil"/>
              <w:right w:val="nil"/>
            </w:tcBorders>
            <w:shd w:val="clear" w:color="auto" w:fill="auto"/>
            <w:tcMar/>
            <w:vAlign w:val="bottom"/>
            <w:hideMark/>
          </w:tcPr>
          <w:p w:rsidRPr="00FC5010" w:rsidR="00831299" w:rsidP="00C64EF0" w:rsidRDefault="00831299" w14:paraId="5610CED5" w14:textId="77777777">
            <w:pPr>
              <w:suppressAutoHyphens w:val="0"/>
              <w:autoSpaceDN/>
              <w:textAlignment w:val="auto"/>
              <w:rPr>
                <w:rFonts w:ascii="Arial Narrow" w:hAnsi="Arial Narrow"/>
                <w:sz w:val="16"/>
                <w:szCs w:val="16"/>
              </w:rPr>
            </w:pPr>
          </w:p>
        </w:tc>
        <w:tc>
          <w:tcPr>
            <w:tcW w:w="372" w:type="dxa"/>
            <w:gridSpan w:val="3"/>
            <w:tcBorders>
              <w:top w:val="nil"/>
              <w:left w:val="nil"/>
              <w:bottom w:val="nil"/>
              <w:right w:val="nil"/>
            </w:tcBorders>
            <w:shd w:val="clear" w:color="auto" w:fill="auto"/>
            <w:tcMar/>
            <w:vAlign w:val="bottom"/>
            <w:hideMark/>
          </w:tcPr>
          <w:p w:rsidRPr="00FC5010" w:rsidR="00831299" w:rsidP="00C64EF0" w:rsidRDefault="00831299" w14:paraId="5DDBA076" w14:textId="77777777">
            <w:pPr>
              <w:suppressAutoHyphens w:val="0"/>
              <w:autoSpaceDN/>
              <w:textAlignment w:val="auto"/>
              <w:rPr>
                <w:rFonts w:ascii="Arial Narrow" w:hAnsi="Arial Narrow"/>
                <w:sz w:val="16"/>
                <w:szCs w:val="16"/>
              </w:rPr>
            </w:pPr>
          </w:p>
        </w:tc>
        <w:tc>
          <w:tcPr>
            <w:tcW w:w="315" w:type="dxa"/>
            <w:tcBorders>
              <w:top w:val="nil"/>
              <w:left w:val="nil"/>
              <w:bottom w:val="nil"/>
              <w:right w:val="nil"/>
            </w:tcBorders>
            <w:shd w:val="clear" w:color="auto" w:fill="auto"/>
            <w:tcMar/>
            <w:vAlign w:val="bottom"/>
            <w:hideMark/>
          </w:tcPr>
          <w:p w:rsidRPr="00FC5010" w:rsidR="00831299" w:rsidP="00C64EF0" w:rsidRDefault="00831299" w14:paraId="4DA7BBF6" w14:textId="77777777">
            <w:pPr>
              <w:suppressAutoHyphens w:val="0"/>
              <w:autoSpaceDN/>
              <w:textAlignment w:val="auto"/>
              <w:rPr>
                <w:rFonts w:ascii="Arial Narrow" w:hAnsi="Arial Narrow"/>
                <w:sz w:val="16"/>
                <w:szCs w:val="16"/>
              </w:rPr>
            </w:pPr>
          </w:p>
        </w:tc>
      </w:tr>
      <w:tr w:rsidRPr="00FC5010" w:rsidR="00831299" w:rsidTr="2851953B" w14:paraId="2F0C733F" w14:textId="77777777">
        <w:trPr>
          <w:trHeight w:val="340"/>
        </w:trPr>
        <w:tc>
          <w:tcPr>
            <w:tcW w:w="401" w:type="dxa"/>
            <w:tcBorders>
              <w:top w:val="single" w:color="auto" w:sz="8" w:space="0"/>
              <w:left w:val="nil"/>
              <w:bottom w:val="single" w:color="auto" w:sz="8" w:space="0"/>
              <w:right w:val="single" w:color="auto" w:sz="8" w:space="0"/>
            </w:tcBorders>
            <w:shd w:val="clear" w:color="auto" w:fill="F2F2F2" w:themeFill="background1" w:themeFillShade="F2"/>
            <w:tcMar/>
          </w:tcPr>
          <w:p w:rsidRPr="00FC5010" w:rsidR="00831299" w:rsidP="00C64EF0" w:rsidRDefault="00831299" w14:paraId="1E9CF2AC" w14:textId="77777777">
            <w:pPr>
              <w:suppressAutoHyphens w:val="0"/>
              <w:autoSpaceDN/>
              <w:textAlignment w:val="auto"/>
              <w:rPr>
                <w:ins w:author="Meta Ševerkar" w:date="2020-12-22T08:44:00Z" w:id="129"/>
                <w:rFonts w:ascii="Arial Narrow" w:hAnsi="Arial Narrow"/>
                <w:b/>
                <w:bCs/>
                <w:sz w:val="16"/>
                <w:szCs w:val="16"/>
              </w:rPr>
            </w:pPr>
          </w:p>
        </w:tc>
        <w:tc>
          <w:tcPr>
            <w:tcW w:w="14755" w:type="dxa"/>
            <w:gridSpan w:val="140"/>
            <w:tcBorders>
              <w:top w:val="single" w:color="auto" w:sz="8" w:space="0"/>
              <w:left w:val="nil"/>
              <w:bottom w:val="single" w:color="auto" w:sz="8" w:space="0"/>
              <w:right w:val="single" w:color="auto" w:sz="8" w:space="0"/>
            </w:tcBorders>
            <w:shd w:val="clear" w:color="auto" w:fill="F2F2F2" w:themeFill="background1" w:themeFillShade="F2"/>
            <w:tcMar/>
            <w:vAlign w:val="center"/>
            <w:hideMark/>
          </w:tcPr>
          <w:p w:rsidRPr="00FC5010" w:rsidR="00831299" w:rsidP="00C64EF0" w:rsidRDefault="00831299" w14:paraId="32C0F1E3" w14:textId="173D1D62">
            <w:pPr>
              <w:suppressAutoHyphens w:val="0"/>
              <w:autoSpaceDN/>
              <w:textAlignment w:val="auto"/>
              <w:rPr>
                <w:rFonts w:ascii="Arial Narrow" w:hAnsi="Arial Narrow"/>
                <w:sz w:val="16"/>
                <w:szCs w:val="16"/>
              </w:rPr>
            </w:pPr>
            <w:r w:rsidRPr="00FC5010">
              <w:rPr>
                <w:rFonts w:ascii="Arial Narrow" w:hAnsi="Arial Narrow"/>
                <w:b/>
                <w:bCs/>
                <w:sz w:val="16"/>
                <w:szCs w:val="16"/>
              </w:rPr>
              <w:t>21.      POMOŽNI LETALIŠKI, PRISTANIŠKI OBJEKT IN POMOŽNI OBJEKT NA SMUČIŠČU</w:t>
            </w:r>
          </w:p>
        </w:tc>
      </w:tr>
      <w:tr w:rsidRPr="00FC5010" w:rsidR="00831299" w:rsidTr="2851953B" w14:paraId="37043BCB" w14:textId="77777777">
        <w:trPr>
          <w:gridAfter w:val="22"/>
          <w:wAfter w:w="2692" w:type="dxa"/>
          <w:trHeight w:val="340"/>
        </w:trPr>
        <w:tc>
          <w:tcPr>
            <w:tcW w:w="2666" w:type="dxa"/>
            <w:gridSpan w:val="3"/>
            <w:tcBorders>
              <w:top w:val="nil"/>
              <w:left w:val="nil"/>
              <w:bottom w:val="single" w:color="auto" w:sz="8" w:space="0"/>
              <w:right w:val="single" w:color="auto" w:sz="8" w:space="0"/>
            </w:tcBorders>
            <w:shd w:val="clear" w:color="auto" w:fill="auto"/>
            <w:tcMar/>
            <w:vAlign w:val="center"/>
            <w:hideMark/>
          </w:tcPr>
          <w:p w:rsidRPr="00FC5010" w:rsidR="00831299" w:rsidP="00C64EF0" w:rsidRDefault="00831299" w14:paraId="0BAE134E" w14:textId="77777777">
            <w:pPr>
              <w:suppressAutoHyphens w:val="0"/>
              <w:autoSpaceDN/>
              <w:textAlignment w:val="auto"/>
              <w:rPr>
                <w:rFonts w:ascii="Arial Narrow" w:hAnsi="Arial Narrow"/>
                <w:b/>
                <w:bCs/>
                <w:sz w:val="16"/>
                <w:szCs w:val="16"/>
              </w:rPr>
            </w:pPr>
          </w:p>
        </w:tc>
        <w:tc>
          <w:tcPr>
            <w:tcW w:w="368" w:type="dxa"/>
            <w:gridSpan w:val="2"/>
            <w:tcBorders>
              <w:top w:val="single" w:color="auto" w:sz="8" w:space="0"/>
              <w:left w:val="nil"/>
              <w:bottom w:val="single" w:color="auto" w:sz="8" w:space="0"/>
              <w:right w:val="single" w:color="auto" w:sz="4" w:space="0"/>
            </w:tcBorders>
            <w:shd w:val="clear" w:color="auto" w:fill="FFFF99"/>
            <w:tcMar/>
            <w:vAlign w:val="center"/>
            <w:hideMark/>
          </w:tcPr>
          <w:p w:rsidRPr="00FC5010" w:rsidR="00831299" w:rsidP="00C64EF0" w:rsidRDefault="00831299" w14:paraId="30273B87"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SS</w:t>
            </w:r>
          </w:p>
        </w:tc>
        <w:tc>
          <w:tcPr>
            <w:tcW w:w="401" w:type="dxa"/>
            <w:gridSpan w:val="2"/>
            <w:tcBorders>
              <w:top w:val="single" w:color="auto" w:sz="4" w:space="0"/>
              <w:left w:val="single" w:color="auto" w:sz="4" w:space="0"/>
              <w:bottom w:val="single" w:color="auto" w:sz="4" w:space="0"/>
              <w:right w:val="single" w:color="auto" w:sz="4" w:space="0"/>
            </w:tcBorders>
            <w:shd w:val="clear" w:color="auto" w:fill="FFFF99"/>
            <w:tcMar/>
          </w:tcPr>
          <w:p w:rsidRPr="00FC5010" w:rsidR="00831299" w:rsidP="00C64EF0" w:rsidRDefault="00ED1108" w14:paraId="75371F7F" w14:textId="3ECE6C3A">
            <w:pPr>
              <w:suppressAutoHyphens w:val="0"/>
              <w:autoSpaceDN/>
              <w:textAlignment w:val="auto"/>
              <w:rPr>
                <w:ins w:author="Meta Ševerkar" w:date="2020-12-22T08:44:00Z" w:id="130"/>
                <w:rFonts w:ascii="Arial Narrow" w:hAnsi="Arial Narrow"/>
                <w:b/>
                <w:bCs/>
                <w:sz w:val="16"/>
                <w:szCs w:val="16"/>
              </w:rPr>
            </w:pPr>
            <w:ins w:author="Meta Ševerkar" w:date="2020-12-22T08:56:00Z" w:id="131">
              <w:r>
                <w:rPr>
                  <w:rFonts w:ascii="Arial Narrow" w:hAnsi="Arial Narrow"/>
                  <w:b/>
                  <w:bCs/>
                  <w:sz w:val="16"/>
                  <w:szCs w:val="16"/>
                </w:rPr>
                <w:t>SB</w:t>
              </w:r>
            </w:ins>
          </w:p>
        </w:tc>
        <w:tc>
          <w:tcPr>
            <w:tcW w:w="402" w:type="dxa"/>
            <w:gridSpan w:val="3"/>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C64EF0" w:rsidRDefault="00831299" w14:paraId="27FD787E" w14:textId="2E6509D6">
            <w:pPr>
              <w:suppressAutoHyphens w:val="0"/>
              <w:autoSpaceDN/>
              <w:textAlignment w:val="auto"/>
              <w:rPr>
                <w:rFonts w:ascii="Arial Narrow" w:hAnsi="Arial Narrow"/>
                <w:b/>
                <w:bCs/>
                <w:sz w:val="16"/>
                <w:szCs w:val="16"/>
              </w:rPr>
            </w:pPr>
            <w:r w:rsidRPr="00FC5010">
              <w:rPr>
                <w:rFonts w:ascii="Arial Narrow" w:hAnsi="Arial Narrow"/>
                <w:b/>
                <w:bCs/>
                <w:sz w:val="16"/>
                <w:szCs w:val="16"/>
              </w:rPr>
              <w:t>SSv</w:t>
            </w:r>
          </w:p>
        </w:tc>
        <w:tc>
          <w:tcPr>
            <w:tcW w:w="368" w:type="dxa"/>
            <w:gridSpan w:val="2"/>
            <w:tcBorders>
              <w:top w:val="single" w:color="auto" w:sz="8" w:space="0"/>
              <w:left w:val="single" w:color="auto" w:sz="4" w:space="0"/>
              <w:bottom w:val="single" w:color="auto" w:sz="8" w:space="0"/>
              <w:right w:val="single" w:color="auto" w:sz="8" w:space="0"/>
            </w:tcBorders>
            <w:shd w:val="clear" w:color="auto" w:fill="FFFF99"/>
            <w:tcMar/>
            <w:vAlign w:val="center"/>
            <w:hideMark/>
          </w:tcPr>
          <w:p w:rsidRPr="00FC5010" w:rsidR="00831299" w:rsidP="00C64EF0" w:rsidRDefault="00831299" w14:paraId="42044860"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SP</w:t>
            </w:r>
          </w:p>
        </w:tc>
        <w:tc>
          <w:tcPr>
            <w:tcW w:w="411" w:type="dxa"/>
            <w:gridSpan w:val="6"/>
            <w:tcBorders>
              <w:top w:val="single" w:color="auto" w:sz="8" w:space="0"/>
              <w:left w:val="nil"/>
              <w:bottom w:val="single" w:color="auto" w:sz="8" w:space="0"/>
              <w:right w:val="single" w:color="auto" w:sz="8" w:space="0"/>
            </w:tcBorders>
            <w:shd w:val="clear" w:color="auto" w:fill="FFFF99"/>
            <w:tcMar/>
            <w:vAlign w:val="center"/>
            <w:hideMark/>
          </w:tcPr>
          <w:p w:rsidRPr="00FC5010" w:rsidR="00831299" w:rsidP="00C64EF0" w:rsidRDefault="00831299" w14:paraId="3959531B"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SK</w:t>
            </w:r>
          </w:p>
        </w:tc>
        <w:tc>
          <w:tcPr>
            <w:tcW w:w="409" w:type="dxa"/>
            <w:gridSpan w:val="3"/>
            <w:tcBorders>
              <w:top w:val="single" w:color="auto" w:sz="8" w:space="0"/>
              <w:left w:val="nil"/>
              <w:bottom w:val="single" w:color="auto" w:sz="8" w:space="0"/>
              <w:right w:val="single" w:color="auto" w:sz="8" w:space="0"/>
            </w:tcBorders>
            <w:shd w:val="clear" w:color="auto" w:fill="FFCC66"/>
            <w:tcMar/>
            <w:vAlign w:val="center"/>
            <w:hideMark/>
          </w:tcPr>
          <w:p w:rsidRPr="00FC5010" w:rsidR="00831299" w:rsidP="00C64EF0" w:rsidRDefault="00831299" w14:paraId="59458740"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A</w:t>
            </w:r>
          </w:p>
        </w:tc>
        <w:tc>
          <w:tcPr>
            <w:tcW w:w="375" w:type="dxa"/>
            <w:gridSpan w:val="2"/>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C64EF0" w:rsidRDefault="00831299" w14:paraId="5B628B86"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CU</w:t>
            </w:r>
          </w:p>
        </w:tc>
        <w:tc>
          <w:tcPr>
            <w:tcW w:w="375" w:type="dxa"/>
            <w:gridSpan w:val="4"/>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C64EF0" w:rsidRDefault="00831299" w14:paraId="6E8F7562"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CD</w:t>
            </w:r>
          </w:p>
        </w:tc>
        <w:tc>
          <w:tcPr>
            <w:tcW w:w="392" w:type="dxa"/>
            <w:gridSpan w:val="5"/>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C64EF0" w:rsidRDefault="00831299" w14:paraId="10972B6A"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CDi</w:t>
            </w:r>
          </w:p>
        </w:tc>
        <w:tc>
          <w:tcPr>
            <w:tcW w:w="286" w:type="dxa"/>
            <w:gridSpan w:val="4"/>
            <w:tcBorders>
              <w:top w:val="single" w:color="auto" w:sz="8" w:space="0"/>
              <w:left w:val="nil"/>
              <w:bottom w:val="single" w:color="auto" w:sz="8" w:space="0"/>
              <w:right w:val="single" w:color="auto" w:sz="8" w:space="0"/>
            </w:tcBorders>
            <w:shd w:val="clear" w:color="auto" w:fill="CCC0D9"/>
            <w:tcMar/>
            <w:vAlign w:val="center"/>
            <w:hideMark/>
          </w:tcPr>
          <w:p w:rsidRPr="00FC5010" w:rsidR="00831299" w:rsidP="00C64EF0" w:rsidRDefault="00831299" w14:paraId="67790C5B"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IP</w:t>
            </w:r>
          </w:p>
        </w:tc>
        <w:tc>
          <w:tcPr>
            <w:tcW w:w="286" w:type="dxa"/>
            <w:gridSpan w:val="5"/>
            <w:tcBorders>
              <w:top w:val="single" w:color="auto" w:sz="8" w:space="0"/>
              <w:left w:val="nil"/>
              <w:bottom w:val="single" w:color="auto" w:sz="8" w:space="0"/>
              <w:right w:val="single" w:color="auto" w:sz="8" w:space="0"/>
            </w:tcBorders>
            <w:shd w:val="clear" w:color="auto" w:fill="CCC0D9"/>
            <w:tcMar/>
            <w:vAlign w:val="center"/>
            <w:hideMark/>
          </w:tcPr>
          <w:p w:rsidRPr="00FC5010" w:rsidR="00831299" w:rsidP="00C64EF0" w:rsidRDefault="00831299" w14:paraId="29DBFAEB"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IG</w:t>
            </w:r>
          </w:p>
        </w:tc>
        <w:tc>
          <w:tcPr>
            <w:tcW w:w="368" w:type="dxa"/>
            <w:gridSpan w:val="5"/>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C64EF0" w:rsidRDefault="00831299" w14:paraId="4FD46439"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BT</w:t>
            </w:r>
          </w:p>
        </w:tc>
        <w:tc>
          <w:tcPr>
            <w:tcW w:w="375" w:type="dxa"/>
            <w:gridSpan w:val="3"/>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C64EF0" w:rsidRDefault="00831299" w14:paraId="2215BDDE"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BC</w:t>
            </w:r>
          </w:p>
        </w:tc>
        <w:tc>
          <w:tcPr>
            <w:tcW w:w="375" w:type="dxa"/>
            <w:gridSpan w:val="7"/>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C64EF0" w:rsidRDefault="00831299" w14:paraId="3721BB5A"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BD</w:t>
            </w:r>
          </w:p>
        </w:tc>
        <w:tc>
          <w:tcPr>
            <w:tcW w:w="365"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C64EF0" w:rsidRDefault="00831299" w14:paraId="241D2D09"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ZS</w:t>
            </w:r>
          </w:p>
        </w:tc>
        <w:tc>
          <w:tcPr>
            <w:tcW w:w="365" w:type="dxa"/>
            <w:gridSpan w:val="4"/>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C64EF0" w:rsidRDefault="00831299" w14:paraId="0E5574BC"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ZP</w:t>
            </w:r>
          </w:p>
        </w:tc>
        <w:tc>
          <w:tcPr>
            <w:tcW w:w="315"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C64EF0" w:rsidRDefault="00831299" w14:paraId="7F6C0831"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ZD</w:t>
            </w:r>
          </w:p>
        </w:tc>
        <w:tc>
          <w:tcPr>
            <w:tcW w:w="368"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C64EF0" w:rsidRDefault="00831299" w14:paraId="6E832CF8"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ZK</w:t>
            </w:r>
          </w:p>
        </w:tc>
        <w:tc>
          <w:tcPr>
            <w:tcW w:w="308" w:type="dxa"/>
            <w:gridSpan w:val="5"/>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C64EF0" w:rsidRDefault="00831299" w14:paraId="5D075A60"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PŽ</w:t>
            </w:r>
          </w:p>
        </w:tc>
        <w:tc>
          <w:tcPr>
            <w:tcW w:w="323" w:type="dxa"/>
            <w:gridSpan w:val="2"/>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C64EF0" w:rsidRDefault="00831299" w14:paraId="7E22F9E0"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PC</w:t>
            </w:r>
          </w:p>
        </w:tc>
        <w:tc>
          <w:tcPr>
            <w:tcW w:w="330" w:type="dxa"/>
            <w:gridSpan w:val="5"/>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C64EF0" w:rsidRDefault="00831299" w14:paraId="1ED900E3"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PO</w:t>
            </w:r>
          </w:p>
        </w:tc>
        <w:tc>
          <w:tcPr>
            <w:tcW w:w="286" w:type="dxa"/>
            <w:gridSpan w:val="5"/>
            <w:tcBorders>
              <w:top w:val="single" w:color="auto" w:sz="8" w:space="0"/>
              <w:left w:val="nil"/>
              <w:bottom w:val="single" w:color="auto" w:sz="8" w:space="0"/>
              <w:right w:val="single" w:color="auto" w:sz="8" w:space="0"/>
            </w:tcBorders>
            <w:shd w:val="clear" w:color="auto" w:fill="BFBFBF" w:themeFill="background1" w:themeFillShade="BF"/>
            <w:tcMar/>
            <w:vAlign w:val="center"/>
            <w:hideMark/>
          </w:tcPr>
          <w:p w:rsidRPr="00FC5010" w:rsidR="00831299" w:rsidP="00C64EF0" w:rsidRDefault="00831299" w14:paraId="0603B758"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E</w:t>
            </w:r>
          </w:p>
        </w:tc>
        <w:tc>
          <w:tcPr>
            <w:tcW w:w="286" w:type="dxa"/>
            <w:gridSpan w:val="5"/>
            <w:tcBorders>
              <w:top w:val="single" w:color="auto" w:sz="8" w:space="0"/>
              <w:left w:val="nil"/>
              <w:bottom w:val="single" w:color="auto" w:sz="8" w:space="0"/>
              <w:right w:val="single" w:color="auto" w:sz="8" w:space="0"/>
            </w:tcBorders>
            <w:shd w:val="clear" w:color="auto" w:fill="BFBFBF" w:themeFill="background1" w:themeFillShade="BF"/>
            <w:tcMar/>
            <w:vAlign w:val="center"/>
            <w:hideMark/>
          </w:tcPr>
          <w:p w:rsidRPr="00FC5010" w:rsidR="00831299" w:rsidP="00C64EF0" w:rsidRDefault="00831299" w14:paraId="579D6B42"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O</w:t>
            </w:r>
          </w:p>
        </w:tc>
        <w:tc>
          <w:tcPr>
            <w:tcW w:w="491" w:type="dxa"/>
            <w:gridSpan w:val="6"/>
            <w:tcBorders>
              <w:top w:val="single" w:color="auto" w:sz="8" w:space="0"/>
              <w:left w:val="nil"/>
              <w:bottom w:val="single" w:color="auto" w:sz="8" w:space="0"/>
              <w:right w:val="single" w:color="auto" w:sz="8" w:space="0"/>
            </w:tcBorders>
            <w:shd w:val="clear" w:color="auto" w:fill="EAF1DD"/>
            <w:tcMar/>
            <w:vAlign w:val="center"/>
            <w:hideMark/>
          </w:tcPr>
          <w:p w:rsidRPr="00FC5010" w:rsidR="00831299" w:rsidP="00C64EF0" w:rsidRDefault="00831299" w14:paraId="4D2896F8"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K1</w:t>
            </w:r>
          </w:p>
        </w:tc>
        <w:tc>
          <w:tcPr>
            <w:tcW w:w="440" w:type="dxa"/>
            <w:gridSpan w:val="7"/>
            <w:tcBorders>
              <w:top w:val="single" w:color="auto" w:sz="8" w:space="0"/>
              <w:left w:val="nil"/>
              <w:bottom w:val="single" w:color="auto" w:sz="8" w:space="0"/>
              <w:right w:val="single" w:color="auto" w:sz="8" w:space="0"/>
            </w:tcBorders>
            <w:shd w:val="clear" w:color="auto" w:fill="EAF1DD"/>
            <w:tcMar/>
            <w:vAlign w:val="center"/>
            <w:hideMark/>
          </w:tcPr>
          <w:p w:rsidRPr="00FC5010" w:rsidR="00831299" w:rsidP="00C64EF0" w:rsidRDefault="00831299" w14:paraId="293499B0"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K2</w:t>
            </w:r>
          </w:p>
        </w:tc>
        <w:tc>
          <w:tcPr>
            <w:tcW w:w="358" w:type="dxa"/>
            <w:gridSpan w:val="4"/>
            <w:tcBorders>
              <w:top w:val="single" w:color="auto" w:sz="8" w:space="0"/>
              <w:left w:val="nil"/>
              <w:bottom w:val="single" w:color="auto" w:sz="8" w:space="0"/>
              <w:right w:val="single" w:color="auto" w:sz="8" w:space="0"/>
            </w:tcBorders>
            <w:shd w:val="clear" w:color="auto" w:fill="C2D69B"/>
            <w:tcMar/>
            <w:vAlign w:val="center"/>
            <w:hideMark/>
          </w:tcPr>
          <w:p w:rsidRPr="00FC5010" w:rsidR="00831299" w:rsidP="00C64EF0" w:rsidRDefault="00831299" w14:paraId="61F8B67F"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G</w:t>
            </w:r>
          </w:p>
        </w:tc>
        <w:tc>
          <w:tcPr>
            <w:tcW w:w="372" w:type="dxa"/>
            <w:gridSpan w:val="5"/>
            <w:tcBorders>
              <w:top w:val="single" w:color="auto" w:sz="8" w:space="0"/>
              <w:left w:val="nil"/>
              <w:bottom w:val="single" w:color="auto" w:sz="8" w:space="0"/>
              <w:right w:val="single" w:color="auto" w:sz="8" w:space="0"/>
            </w:tcBorders>
            <w:shd w:val="clear" w:color="auto" w:fill="B8CCE4"/>
            <w:tcMar/>
            <w:vAlign w:val="center"/>
            <w:hideMark/>
          </w:tcPr>
          <w:p w:rsidRPr="00FC5010" w:rsidR="00831299" w:rsidP="00C64EF0" w:rsidRDefault="00831299" w14:paraId="1D7E23DE"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VC</w:t>
            </w:r>
          </w:p>
        </w:tc>
      </w:tr>
      <w:tr w:rsidRPr="00FC5010" w:rsidR="00831299" w:rsidTr="2851953B" w14:paraId="6F4B8E73" w14:textId="77777777">
        <w:trPr>
          <w:gridAfter w:val="22"/>
          <w:wAfter w:w="2692" w:type="dxa"/>
          <w:trHeight w:val="340"/>
        </w:trPr>
        <w:tc>
          <w:tcPr>
            <w:tcW w:w="2666" w:type="dxa"/>
            <w:gridSpan w:val="3"/>
            <w:tcBorders>
              <w:top w:val="nil"/>
              <w:left w:val="nil"/>
              <w:bottom w:val="single" w:color="auto" w:sz="8" w:space="0"/>
              <w:right w:val="single" w:color="auto" w:sz="8" w:space="0"/>
            </w:tcBorders>
            <w:shd w:val="clear" w:color="auto" w:fill="auto"/>
            <w:tcMar/>
            <w:vAlign w:val="center"/>
            <w:hideMark/>
          </w:tcPr>
          <w:p w:rsidRPr="00FC5010" w:rsidR="00831299" w:rsidP="00C64EF0" w:rsidRDefault="00831299" w14:paraId="38769C9C" w14:textId="77777777">
            <w:pPr>
              <w:suppressAutoHyphens w:val="0"/>
              <w:autoSpaceDN/>
              <w:textAlignment w:val="auto"/>
              <w:rPr>
                <w:rFonts w:ascii="Arial Narrow" w:hAnsi="Arial Narrow"/>
                <w:sz w:val="16"/>
                <w:szCs w:val="16"/>
              </w:rPr>
            </w:pPr>
            <w:r w:rsidRPr="00FC5010">
              <w:rPr>
                <w:rFonts w:ascii="Arial Narrow" w:hAnsi="Arial Narrow"/>
                <w:sz w:val="16"/>
                <w:szCs w:val="16"/>
              </w:rPr>
              <w:t xml:space="preserve">Stavbe – </w:t>
            </w:r>
            <w:r w:rsidRPr="00FC5010">
              <w:rPr>
                <w:rFonts w:ascii="Arial Narrow" w:hAnsi="Arial Narrow"/>
                <w:b/>
                <w:sz w:val="16"/>
                <w:szCs w:val="16"/>
              </w:rPr>
              <w:t>površina do vključno 40 m2</w:t>
            </w:r>
          </w:p>
        </w:tc>
        <w:tc>
          <w:tcPr>
            <w:tcW w:w="368" w:type="dxa"/>
            <w:gridSpan w:val="2"/>
            <w:tcBorders>
              <w:top w:val="nil"/>
              <w:left w:val="nil"/>
              <w:bottom w:val="single" w:color="auto" w:sz="8" w:space="0"/>
              <w:right w:val="single" w:color="auto" w:sz="4" w:space="0"/>
            </w:tcBorders>
            <w:shd w:val="clear" w:color="auto" w:fill="FFFF99"/>
            <w:tcMar/>
            <w:vAlign w:val="center"/>
            <w:hideMark/>
          </w:tcPr>
          <w:p w:rsidRPr="00FC5010" w:rsidR="00831299" w:rsidP="00C64EF0" w:rsidRDefault="00831299" w14:paraId="3962D98D"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401" w:type="dxa"/>
            <w:gridSpan w:val="2"/>
            <w:tcBorders>
              <w:top w:val="single" w:color="auto" w:sz="4" w:space="0"/>
              <w:left w:val="single" w:color="auto" w:sz="4" w:space="0"/>
              <w:bottom w:val="single" w:color="auto" w:sz="4" w:space="0"/>
              <w:right w:val="single" w:color="auto" w:sz="4" w:space="0"/>
            </w:tcBorders>
            <w:shd w:val="clear" w:color="auto" w:fill="FFFF99"/>
            <w:tcMar/>
          </w:tcPr>
          <w:p w:rsidRPr="00FC5010" w:rsidR="00831299" w:rsidP="00C64EF0" w:rsidRDefault="00831299" w14:paraId="515BEEFE" w14:textId="77777777">
            <w:pPr>
              <w:suppressAutoHyphens w:val="0"/>
              <w:autoSpaceDN/>
              <w:textAlignment w:val="auto"/>
              <w:rPr>
                <w:ins w:author="Meta Ševerkar" w:date="2020-12-22T08:44:00Z" w:id="132"/>
                <w:rFonts w:ascii="Arial Narrow" w:hAnsi="Arial Narrow"/>
                <w:sz w:val="16"/>
                <w:szCs w:val="16"/>
              </w:rPr>
            </w:pPr>
          </w:p>
        </w:tc>
        <w:tc>
          <w:tcPr>
            <w:tcW w:w="402" w:type="dxa"/>
            <w:gridSpan w:val="3"/>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C64EF0" w:rsidRDefault="00831299" w14:paraId="6DD1B1A4" w14:textId="5512E805">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8" w:type="dxa"/>
            <w:gridSpan w:val="2"/>
            <w:tcBorders>
              <w:top w:val="nil"/>
              <w:left w:val="single" w:color="auto" w:sz="4" w:space="0"/>
              <w:bottom w:val="single" w:color="auto" w:sz="8" w:space="0"/>
              <w:right w:val="single" w:color="auto" w:sz="8" w:space="0"/>
            </w:tcBorders>
            <w:shd w:val="clear" w:color="auto" w:fill="FFFF99"/>
            <w:tcMar/>
            <w:vAlign w:val="center"/>
            <w:hideMark/>
          </w:tcPr>
          <w:p w:rsidRPr="00FC5010" w:rsidR="00831299" w:rsidP="00C64EF0" w:rsidRDefault="00831299" w14:paraId="2098E115"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411" w:type="dxa"/>
            <w:gridSpan w:val="6"/>
            <w:tcBorders>
              <w:top w:val="nil"/>
              <w:left w:val="nil"/>
              <w:bottom w:val="single" w:color="auto" w:sz="8" w:space="0"/>
              <w:right w:val="single" w:color="auto" w:sz="8" w:space="0"/>
            </w:tcBorders>
            <w:shd w:val="clear" w:color="auto" w:fill="FFFF99"/>
            <w:tcMar/>
            <w:vAlign w:val="center"/>
            <w:hideMark/>
          </w:tcPr>
          <w:p w:rsidRPr="00FC5010" w:rsidR="00831299" w:rsidP="00C64EF0" w:rsidRDefault="00831299" w14:paraId="23FFA9E3"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409" w:type="dxa"/>
            <w:gridSpan w:val="3"/>
            <w:tcBorders>
              <w:top w:val="nil"/>
              <w:left w:val="nil"/>
              <w:bottom w:val="single" w:color="auto" w:sz="8" w:space="0"/>
              <w:right w:val="single" w:color="auto" w:sz="8" w:space="0"/>
            </w:tcBorders>
            <w:shd w:val="clear" w:color="auto" w:fill="FFCC66"/>
            <w:tcMar/>
            <w:vAlign w:val="center"/>
            <w:hideMark/>
          </w:tcPr>
          <w:p w:rsidRPr="00FC5010" w:rsidR="00831299" w:rsidP="00C64EF0" w:rsidRDefault="00831299" w14:paraId="09158A36"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75" w:type="dxa"/>
            <w:gridSpan w:val="2"/>
            <w:tcBorders>
              <w:top w:val="nil"/>
              <w:left w:val="nil"/>
              <w:bottom w:val="single" w:color="auto" w:sz="8" w:space="0"/>
              <w:right w:val="single" w:color="auto" w:sz="8" w:space="0"/>
            </w:tcBorders>
            <w:shd w:val="clear" w:color="auto" w:fill="FF7C80"/>
            <w:tcMar/>
            <w:vAlign w:val="center"/>
            <w:hideMark/>
          </w:tcPr>
          <w:p w:rsidRPr="00FC5010" w:rsidR="00831299" w:rsidP="00C64EF0" w:rsidRDefault="00831299" w14:paraId="1A63F7A9"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75" w:type="dxa"/>
            <w:gridSpan w:val="4"/>
            <w:tcBorders>
              <w:top w:val="nil"/>
              <w:left w:val="nil"/>
              <w:bottom w:val="single" w:color="auto" w:sz="8" w:space="0"/>
              <w:right w:val="single" w:color="auto" w:sz="8" w:space="0"/>
            </w:tcBorders>
            <w:shd w:val="clear" w:color="auto" w:fill="FF7C80"/>
            <w:tcMar/>
            <w:vAlign w:val="center"/>
            <w:hideMark/>
          </w:tcPr>
          <w:p w:rsidRPr="00FC5010" w:rsidR="00831299" w:rsidP="00C64EF0" w:rsidRDefault="00831299" w14:paraId="0820D129"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92" w:type="dxa"/>
            <w:gridSpan w:val="5"/>
            <w:tcBorders>
              <w:top w:val="nil"/>
              <w:left w:val="nil"/>
              <w:bottom w:val="single" w:color="auto" w:sz="8" w:space="0"/>
              <w:right w:val="single" w:color="auto" w:sz="8" w:space="0"/>
            </w:tcBorders>
            <w:shd w:val="clear" w:color="auto" w:fill="FF7C80"/>
            <w:tcMar/>
            <w:vAlign w:val="center"/>
            <w:hideMark/>
          </w:tcPr>
          <w:p w:rsidRPr="00FC5010" w:rsidR="00831299" w:rsidP="00C64EF0" w:rsidRDefault="00831299" w14:paraId="6E04BF4C"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286" w:type="dxa"/>
            <w:gridSpan w:val="4"/>
            <w:tcBorders>
              <w:top w:val="nil"/>
              <w:left w:val="nil"/>
              <w:bottom w:val="single" w:color="auto" w:sz="8" w:space="0"/>
              <w:right w:val="single" w:color="auto" w:sz="8" w:space="0"/>
            </w:tcBorders>
            <w:shd w:val="clear" w:color="auto" w:fill="CCC0D9"/>
            <w:tcMar/>
            <w:vAlign w:val="center"/>
            <w:hideMark/>
          </w:tcPr>
          <w:p w:rsidRPr="00FC5010" w:rsidR="00831299" w:rsidP="00C64EF0" w:rsidRDefault="00831299" w14:paraId="75E42664"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286" w:type="dxa"/>
            <w:gridSpan w:val="5"/>
            <w:tcBorders>
              <w:top w:val="nil"/>
              <w:left w:val="nil"/>
              <w:bottom w:val="single" w:color="auto" w:sz="8" w:space="0"/>
              <w:right w:val="single" w:color="auto" w:sz="8" w:space="0"/>
            </w:tcBorders>
            <w:shd w:val="clear" w:color="auto" w:fill="CCC0D9"/>
            <w:tcMar/>
            <w:vAlign w:val="center"/>
            <w:hideMark/>
          </w:tcPr>
          <w:p w:rsidRPr="00FC5010" w:rsidR="00831299" w:rsidP="00C64EF0" w:rsidRDefault="00831299" w14:paraId="4CA1CDE7"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8" w:type="dxa"/>
            <w:gridSpan w:val="5"/>
            <w:tcBorders>
              <w:top w:val="nil"/>
              <w:left w:val="nil"/>
              <w:bottom w:val="single" w:color="auto" w:sz="8" w:space="0"/>
              <w:right w:val="single" w:color="auto" w:sz="8" w:space="0"/>
            </w:tcBorders>
            <w:shd w:val="clear" w:color="auto" w:fill="FBD4B4"/>
            <w:tcMar/>
            <w:vAlign w:val="center"/>
            <w:hideMark/>
          </w:tcPr>
          <w:p w:rsidRPr="00FC5010" w:rsidR="00831299" w:rsidP="00C64EF0" w:rsidRDefault="00831299" w14:paraId="1E128988"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75" w:type="dxa"/>
            <w:gridSpan w:val="3"/>
            <w:tcBorders>
              <w:top w:val="nil"/>
              <w:left w:val="nil"/>
              <w:bottom w:val="single" w:color="auto" w:sz="8" w:space="0"/>
              <w:right w:val="single" w:color="auto" w:sz="8" w:space="0"/>
            </w:tcBorders>
            <w:shd w:val="clear" w:color="auto" w:fill="FBD4B4"/>
            <w:tcMar/>
            <w:vAlign w:val="center"/>
            <w:hideMark/>
          </w:tcPr>
          <w:p w:rsidRPr="00FC5010" w:rsidR="00831299" w:rsidP="00C64EF0" w:rsidRDefault="00831299" w14:paraId="4832FB13"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75" w:type="dxa"/>
            <w:gridSpan w:val="7"/>
            <w:tcBorders>
              <w:top w:val="nil"/>
              <w:left w:val="nil"/>
              <w:bottom w:val="single" w:color="auto" w:sz="8" w:space="0"/>
              <w:right w:val="single" w:color="auto" w:sz="8" w:space="0"/>
            </w:tcBorders>
            <w:shd w:val="clear" w:color="auto" w:fill="FBD4B4"/>
            <w:tcMar/>
            <w:vAlign w:val="center"/>
            <w:hideMark/>
          </w:tcPr>
          <w:p w:rsidRPr="00FC5010" w:rsidR="00831299" w:rsidP="00C64EF0" w:rsidRDefault="00831299" w14:paraId="66D6EB7B"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C64EF0" w:rsidRDefault="00831299" w14:paraId="5E14B6E2" w14:textId="77777777">
            <w:pPr>
              <w:suppressAutoHyphens w:val="0"/>
              <w:autoSpaceDN/>
              <w:textAlignment w:val="auto"/>
              <w:rPr>
                <w:rFonts w:ascii="Arial Narrow" w:hAnsi="Arial Narrow"/>
                <w:sz w:val="16"/>
                <w:szCs w:val="16"/>
              </w:rPr>
            </w:pPr>
            <w:r w:rsidRPr="00FC5010">
              <w:rPr>
                <w:rFonts w:ascii="Arial Narrow" w:hAnsi="Arial Narrow"/>
                <w:sz w:val="16"/>
                <w:szCs w:val="16"/>
              </w:rPr>
              <w:t>+</w:t>
            </w:r>
          </w:p>
        </w:tc>
        <w:tc>
          <w:tcPr>
            <w:tcW w:w="365" w:type="dxa"/>
            <w:gridSpan w:val="4"/>
            <w:tcBorders>
              <w:top w:val="nil"/>
              <w:left w:val="nil"/>
              <w:bottom w:val="single" w:color="auto" w:sz="8" w:space="0"/>
              <w:right w:val="single" w:color="auto" w:sz="8" w:space="0"/>
            </w:tcBorders>
            <w:shd w:val="clear" w:color="auto" w:fill="99FF66"/>
            <w:tcMar/>
            <w:vAlign w:val="center"/>
            <w:hideMark/>
          </w:tcPr>
          <w:p w:rsidRPr="00FC5010" w:rsidR="00831299" w:rsidP="00C64EF0" w:rsidRDefault="00831299" w14:paraId="5BB8D6D7"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1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C64EF0" w:rsidRDefault="00831299" w14:paraId="5D16CEAB"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8"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C64EF0" w:rsidRDefault="00831299" w14:paraId="4F036AC9"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08" w:type="dxa"/>
            <w:gridSpan w:val="5"/>
            <w:tcBorders>
              <w:top w:val="nil"/>
              <w:left w:val="nil"/>
              <w:bottom w:val="single" w:color="auto" w:sz="8" w:space="0"/>
              <w:right w:val="single" w:color="auto" w:sz="8" w:space="0"/>
            </w:tcBorders>
            <w:shd w:val="clear" w:color="auto" w:fill="auto"/>
            <w:tcMar/>
            <w:vAlign w:val="center"/>
            <w:hideMark/>
          </w:tcPr>
          <w:p w:rsidRPr="00FC5010" w:rsidR="00831299" w:rsidP="00C64EF0" w:rsidRDefault="00831299" w14:paraId="7E7907E0"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23" w:type="dxa"/>
            <w:gridSpan w:val="2"/>
            <w:tcBorders>
              <w:top w:val="nil"/>
              <w:left w:val="nil"/>
              <w:bottom w:val="single" w:color="auto" w:sz="8" w:space="0"/>
              <w:right w:val="single" w:color="auto" w:sz="8" w:space="0"/>
            </w:tcBorders>
            <w:shd w:val="clear" w:color="auto" w:fill="auto"/>
            <w:tcMar/>
            <w:vAlign w:val="center"/>
            <w:hideMark/>
          </w:tcPr>
          <w:p w:rsidRPr="00FC5010" w:rsidR="00831299" w:rsidP="00C64EF0" w:rsidRDefault="00831299" w14:paraId="04302400"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30" w:type="dxa"/>
            <w:gridSpan w:val="5"/>
            <w:tcBorders>
              <w:top w:val="nil"/>
              <w:left w:val="nil"/>
              <w:bottom w:val="single" w:color="auto" w:sz="8" w:space="0"/>
              <w:right w:val="single" w:color="auto" w:sz="8" w:space="0"/>
            </w:tcBorders>
            <w:shd w:val="clear" w:color="auto" w:fill="auto"/>
            <w:tcMar/>
            <w:vAlign w:val="center"/>
            <w:hideMark/>
          </w:tcPr>
          <w:p w:rsidRPr="00FC5010" w:rsidR="00831299" w:rsidP="00C64EF0" w:rsidRDefault="00831299" w14:paraId="45E1BEC9"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286" w:type="dxa"/>
            <w:gridSpan w:val="5"/>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C64EF0" w:rsidRDefault="00831299" w14:paraId="0060F400"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286" w:type="dxa"/>
            <w:gridSpan w:val="5"/>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C64EF0" w:rsidRDefault="00831299" w14:paraId="227D4259"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491" w:type="dxa"/>
            <w:gridSpan w:val="6"/>
            <w:tcBorders>
              <w:top w:val="nil"/>
              <w:left w:val="nil"/>
              <w:bottom w:val="single" w:color="auto" w:sz="8" w:space="0"/>
              <w:right w:val="single" w:color="auto" w:sz="8" w:space="0"/>
            </w:tcBorders>
            <w:shd w:val="clear" w:color="auto" w:fill="EAF1DD"/>
            <w:tcMar/>
            <w:vAlign w:val="center"/>
            <w:hideMark/>
          </w:tcPr>
          <w:p w:rsidRPr="00FC5010" w:rsidR="00831299" w:rsidP="00C64EF0" w:rsidRDefault="00831299" w14:paraId="3A671977" w14:textId="77777777">
            <w:pPr>
              <w:suppressAutoHyphens w:val="0"/>
              <w:autoSpaceDN/>
              <w:textAlignment w:val="auto"/>
              <w:rPr>
                <w:rFonts w:ascii="Arial Narrow" w:hAnsi="Arial Narrow"/>
                <w:sz w:val="16"/>
                <w:szCs w:val="16"/>
              </w:rPr>
            </w:pPr>
            <w:r w:rsidRPr="00FC5010">
              <w:rPr>
                <w:rFonts w:ascii="Arial Narrow" w:hAnsi="Arial Narrow"/>
                <w:sz w:val="16"/>
                <w:szCs w:val="16"/>
              </w:rPr>
              <w:t>29</w:t>
            </w:r>
          </w:p>
        </w:tc>
        <w:tc>
          <w:tcPr>
            <w:tcW w:w="440" w:type="dxa"/>
            <w:gridSpan w:val="7"/>
            <w:tcBorders>
              <w:top w:val="nil"/>
              <w:left w:val="nil"/>
              <w:bottom w:val="single" w:color="auto" w:sz="8" w:space="0"/>
              <w:right w:val="single" w:color="auto" w:sz="8" w:space="0"/>
            </w:tcBorders>
            <w:shd w:val="clear" w:color="auto" w:fill="EAF1DD"/>
            <w:tcMar/>
            <w:vAlign w:val="center"/>
            <w:hideMark/>
          </w:tcPr>
          <w:p w:rsidRPr="00FC5010" w:rsidR="00831299" w:rsidP="00C64EF0" w:rsidRDefault="00831299" w14:paraId="2048B6E2" w14:textId="77777777">
            <w:pPr>
              <w:suppressAutoHyphens w:val="0"/>
              <w:autoSpaceDN/>
              <w:textAlignment w:val="auto"/>
              <w:rPr>
                <w:rFonts w:ascii="Arial Narrow" w:hAnsi="Arial Narrow"/>
                <w:sz w:val="16"/>
                <w:szCs w:val="16"/>
              </w:rPr>
            </w:pPr>
            <w:r w:rsidRPr="00FC5010">
              <w:rPr>
                <w:rFonts w:ascii="Arial Narrow" w:hAnsi="Arial Narrow"/>
                <w:sz w:val="16"/>
                <w:szCs w:val="16"/>
              </w:rPr>
              <w:t>29</w:t>
            </w:r>
          </w:p>
        </w:tc>
        <w:tc>
          <w:tcPr>
            <w:tcW w:w="358" w:type="dxa"/>
            <w:gridSpan w:val="4"/>
            <w:tcBorders>
              <w:top w:val="nil"/>
              <w:left w:val="nil"/>
              <w:bottom w:val="single" w:color="auto" w:sz="8" w:space="0"/>
              <w:right w:val="single" w:color="auto" w:sz="8" w:space="0"/>
            </w:tcBorders>
            <w:shd w:val="clear" w:color="auto" w:fill="C2D69B"/>
            <w:tcMar/>
            <w:vAlign w:val="center"/>
            <w:hideMark/>
          </w:tcPr>
          <w:p w:rsidRPr="00FC5010" w:rsidR="00831299" w:rsidP="00C64EF0" w:rsidRDefault="00831299" w14:paraId="209CCEF9" w14:textId="77777777">
            <w:pPr>
              <w:suppressAutoHyphens w:val="0"/>
              <w:autoSpaceDN/>
              <w:textAlignment w:val="auto"/>
              <w:rPr>
                <w:rFonts w:ascii="Arial Narrow" w:hAnsi="Arial Narrow"/>
                <w:sz w:val="16"/>
                <w:szCs w:val="16"/>
              </w:rPr>
            </w:pPr>
            <w:r w:rsidRPr="00FC5010">
              <w:rPr>
                <w:rFonts w:ascii="Arial Narrow" w:hAnsi="Arial Narrow"/>
                <w:sz w:val="16"/>
                <w:szCs w:val="16"/>
              </w:rPr>
              <w:t>29, 13</w:t>
            </w:r>
          </w:p>
        </w:tc>
        <w:tc>
          <w:tcPr>
            <w:tcW w:w="372" w:type="dxa"/>
            <w:gridSpan w:val="5"/>
            <w:tcBorders>
              <w:top w:val="nil"/>
              <w:left w:val="nil"/>
              <w:bottom w:val="single" w:color="auto" w:sz="8" w:space="0"/>
              <w:right w:val="single" w:color="auto" w:sz="8" w:space="0"/>
            </w:tcBorders>
            <w:shd w:val="clear" w:color="auto" w:fill="B8CCE4"/>
            <w:tcMar/>
            <w:vAlign w:val="center"/>
            <w:hideMark/>
          </w:tcPr>
          <w:p w:rsidRPr="00FC5010" w:rsidR="00831299" w:rsidP="00C64EF0" w:rsidRDefault="00831299" w14:paraId="3ABCFC40"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r>
      <w:tr w:rsidRPr="00FC5010" w:rsidR="00831299" w:rsidTr="2851953B" w14:paraId="34F9A270" w14:textId="77777777">
        <w:trPr>
          <w:gridAfter w:val="22"/>
          <w:wAfter w:w="2692" w:type="dxa"/>
          <w:trHeight w:val="340"/>
        </w:trPr>
        <w:tc>
          <w:tcPr>
            <w:tcW w:w="2666" w:type="dxa"/>
            <w:gridSpan w:val="3"/>
            <w:tcBorders>
              <w:top w:val="nil"/>
              <w:left w:val="nil"/>
              <w:bottom w:val="single" w:color="auto" w:sz="8" w:space="0"/>
              <w:right w:val="single" w:color="auto" w:sz="8" w:space="0"/>
            </w:tcBorders>
            <w:shd w:val="clear" w:color="auto" w:fill="auto"/>
            <w:tcMar/>
            <w:vAlign w:val="center"/>
            <w:hideMark/>
          </w:tcPr>
          <w:p w:rsidRPr="00FC5010" w:rsidR="00831299" w:rsidP="00C64EF0" w:rsidRDefault="00831299" w14:paraId="40A4B236" w14:textId="77777777">
            <w:pPr>
              <w:suppressAutoHyphens w:val="0"/>
              <w:autoSpaceDN/>
              <w:textAlignment w:val="auto"/>
              <w:rPr>
                <w:rFonts w:ascii="Arial Narrow" w:hAnsi="Arial Narrow"/>
                <w:sz w:val="16"/>
                <w:szCs w:val="16"/>
              </w:rPr>
            </w:pPr>
            <w:r w:rsidRPr="00FC5010">
              <w:rPr>
                <w:rFonts w:ascii="Arial Narrow" w:hAnsi="Arial Narrow"/>
                <w:sz w:val="16"/>
                <w:szCs w:val="16"/>
              </w:rPr>
              <w:t>Gradbenoinženirski objekti</w:t>
            </w:r>
          </w:p>
        </w:tc>
        <w:tc>
          <w:tcPr>
            <w:tcW w:w="368" w:type="dxa"/>
            <w:gridSpan w:val="2"/>
            <w:tcBorders>
              <w:top w:val="nil"/>
              <w:left w:val="nil"/>
              <w:bottom w:val="single" w:color="auto" w:sz="8" w:space="0"/>
              <w:right w:val="single" w:color="auto" w:sz="4" w:space="0"/>
            </w:tcBorders>
            <w:shd w:val="clear" w:color="auto" w:fill="FFFF99"/>
            <w:tcMar/>
            <w:vAlign w:val="center"/>
            <w:hideMark/>
          </w:tcPr>
          <w:p w:rsidRPr="00FC5010" w:rsidR="00831299" w:rsidP="00C64EF0" w:rsidRDefault="00831299" w14:paraId="095592C5"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401" w:type="dxa"/>
            <w:gridSpan w:val="2"/>
            <w:tcBorders>
              <w:top w:val="single" w:color="auto" w:sz="4" w:space="0"/>
              <w:left w:val="single" w:color="auto" w:sz="4" w:space="0"/>
              <w:bottom w:val="single" w:color="auto" w:sz="4" w:space="0"/>
              <w:right w:val="single" w:color="auto" w:sz="4" w:space="0"/>
            </w:tcBorders>
            <w:shd w:val="clear" w:color="auto" w:fill="FFFF99"/>
            <w:tcMar/>
          </w:tcPr>
          <w:p w:rsidRPr="00FC5010" w:rsidR="00831299" w:rsidP="00C64EF0" w:rsidRDefault="00831299" w14:paraId="68F7E088" w14:textId="77777777">
            <w:pPr>
              <w:suppressAutoHyphens w:val="0"/>
              <w:autoSpaceDN/>
              <w:textAlignment w:val="auto"/>
              <w:rPr>
                <w:ins w:author="Meta Ševerkar" w:date="2020-12-22T08:44:00Z" w:id="133"/>
                <w:rFonts w:ascii="Arial Narrow" w:hAnsi="Arial Narrow"/>
                <w:sz w:val="16"/>
                <w:szCs w:val="16"/>
              </w:rPr>
            </w:pPr>
          </w:p>
        </w:tc>
        <w:tc>
          <w:tcPr>
            <w:tcW w:w="402" w:type="dxa"/>
            <w:gridSpan w:val="3"/>
            <w:tcBorders>
              <w:top w:val="single" w:color="auto" w:sz="4" w:space="0"/>
              <w:left w:val="single" w:color="auto" w:sz="4" w:space="0"/>
              <w:bottom w:val="single" w:color="auto" w:sz="4" w:space="0"/>
              <w:right w:val="single" w:color="auto" w:sz="4" w:space="0"/>
            </w:tcBorders>
            <w:shd w:val="clear" w:color="auto" w:fill="FFFF99"/>
            <w:tcMar/>
            <w:vAlign w:val="center"/>
            <w:hideMark/>
          </w:tcPr>
          <w:p w:rsidRPr="00FC5010" w:rsidR="00831299" w:rsidP="00C64EF0" w:rsidRDefault="00831299" w14:paraId="2B34016C" w14:textId="5DCBA7F9">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8" w:type="dxa"/>
            <w:gridSpan w:val="2"/>
            <w:tcBorders>
              <w:top w:val="nil"/>
              <w:left w:val="single" w:color="auto" w:sz="4" w:space="0"/>
              <w:bottom w:val="single" w:color="auto" w:sz="8" w:space="0"/>
              <w:right w:val="single" w:color="auto" w:sz="8" w:space="0"/>
            </w:tcBorders>
            <w:shd w:val="clear" w:color="auto" w:fill="FFFF99"/>
            <w:tcMar/>
            <w:vAlign w:val="center"/>
            <w:hideMark/>
          </w:tcPr>
          <w:p w:rsidRPr="00FC5010" w:rsidR="00831299" w:rsidP="00C64EF0" w:rsidRDefault="00831299" w14:paraId="0527555E"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411" w:type="dxa"/>
            <w:gridSpan w:val="6"/>
            <w:tcBorders>
              <w:top w:val="nil"/>
              <w:left w:val="nil"/>
              <w:bottom w:val="single" w:color="auto" w:sz="8" w:space="0"/>
              <w:right w:val="single" w:color="auto" w:sz="8" w:space="0"/>
            </w:tcBorders>
            <w:shd w:val="clear" w:color="auto" w:fill="FFFF99"/>
            <w:tcMar/>
            <w:vAlign w:val="center"/>
            <w:hideMark/>
          </w:tcPr>
          <w:p w:rsidRPr="00FC5010" w:rsidR="00831299" w:rsidP="00C64EF0" w:rsidRDefault="00831299" w14:paraId="5102B56A"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409" w:type="dxa"/>
            <w:gridSpan w:val="3"/>
            <w:tcBorders>
              <w:top w:val="nil"/>
              <w:left w:val="nil"/>
              <w:bottom w:val="single" w:color="auto" w:sz="8" w:space="0"/>
              <w:right w:val="single" w:color="auto" w:sz="8" w:space="0"/>
            </w:tcBorders>
            <w:shd w:val="clear" w:color="auto" w:fill="FFCC66"/>
            <w:tcMar/>
            <w:vAlign w:val="center"/>
            <w:hideMark/>
          </w:tcPr>
          <w:p w:rsidRPr="00FC5010" w:rsidR="00831299" w:rsidP="00C64EF0" w:rsidRDefault="00831299" w14:paraId="5DE034C1"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75" w:type="dxa"/>
            <w:gridSpan w:val="2"/>
            <w:tcBorders>
              <w:top w:val="nil"/>
              <w:left w:val="nil"/>
              <w:bottom w:val="single" w:color="auto" w:sz="8" w:space="0"/>
              <w:right w:val="single" w:color="auto" w:sz="8" w:space="0"/>
            </w:tcBorders>
            <w:shd w:val="clear" w:color="auto" w:fill="FF7C80"/>
            <w:tcMar/>
            <w:vAlign w:val="center"/>
            <w:hideMark/>
          </w:tcPr>
          <w:p w:rsidRPr="00FC5010" w:rsidR="00831299" w:rsidP="00C64EF0" w:rsidRDefault="00831299" w14:paraId="7D54ADFF"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75" w:type="dxa"/>
            <w:gridSpan w:val="4"/>
            <w:tcBorders>
              <w:top w:val="nil"/>
              <w:left w:val="nil"/>
              <w:bottom w:val="single" w:color="auto" w:sz="8" w:space="0"/>
              <w:right w:val="single" w:color="auto" w:sz="8" w:space="0"/>
            </w:tcBorders>
            <w:shd w:val="clear" w:color="auto" w:fill="FF7C80"/>
            <w:tcMar/>
            <w:vAlign w:val="center"/>
            <w:hideMark/>
          </w:tcPr>
          <w:p w:rsidRPr="00FC5010" w:rsidR="00831299" w:rsidP="00C64EF0" w:rsidRDefault="00831299" w14:paraId="34A40054"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92" w:type="dxa"/>
            <w:gridSpan w:val="5"/>
            <w:tcBorders>
              <w:top w:val="nil"/>
              <w:left w:val="nil"/>
              <w:bottom w:val="single" w:color="auto" w:sz="8" w:space="0"/>
              <w:right w:val="single" w:color="auto" w:sz="8" w:space="0"/>
            </w:tcBorders>
            <w:shd w:val="clear" w:color="auto" w:fill="FF7C80"/>
            <w:tcMar/>
            <w:vAlign w:val="center"/>
            <w:hideMark/>
          </w:tcPr>
          <w:p w:rsidRPr="00FC5010" w:rsidR="00831299" w:rsidP="00C64EF0" w:rsidRDefault="00831299" w14:paraId="12AD778D"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286" w:type="dxa"/>
            <w:gridSpan w:val="4"/>
            <w:tcBorders>
              <w:top w:val="nil"/>
              <w:left w:val="nil"/>
              <w:bottom w:val="single" w:color="auto" w:sz="8" w:space="0"/>
              <w:right w:val="single" w:color="auto" w:sz="8" w:space="0"/>
            </w:tcBorders>
            <w:shd w:val="clear" w:color="auto" w:fill="CCC0D9"/>
            <w:tcMar/>
            <w:vAlign w:val="center"/>
            <w:hideMark/>
          </w:tcPr>
          <w:p w:rsidRPr="00FC5010" w:rsidR="00831299" w:rsidP="00C64EF0" w:rsidRDefault="00831299" w14:paraId="0141A8D5"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286" w:type="dxa"/>
            <w:gridSpan w:val="5"/>
            <w:tcBorders>
              <w:top w:val="nil"/>
              <w:left w:val="nil"/>
              <w:bottom w:val="single" w:color="auto" w:sz="8" w:space="0"/>
              <w:right w:val="single" w:color="auto" w:sz="8" w:space="0"/>
            </w:tcBorders>
            <w:shd w:val="clear" w:color="auto" w:fill="CCC0D9"/>
            <w:tcMar/>
            <w:vAlign w:val="center"/>
            <w:hideMark/>
          </w:tcPr>
          <w:p w:rsidRPr="00FC5010" w:rsidR="00831299" w:rsidP="00C64EF0" w:rsidRDefault="00831299" w14:paraId="4EF698D8"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8" w:type="dxa"/>
            <w:gridSpan w:val="5"/>
            <w:tcBorders>
              <w:top w:val="nil"/>
              <w:left w:val="nil"/>
              <w:bottom w:val="single" w:color="auto" w:sz="8" w:space="0"/>
              <w:right w:val="single" w:color="auto" w:sz="8" w:space="0"/>
            </w:tcBorders>
            <w:shd w:val="clear" w:color="auto" w:fill="FBD4B4"/>
            <w:tcMar/>
            <w:vAlign w:val="center"/>
            <w:hideMark/>
          </w:tcPr>
          <w:p w:rsidRPr="00FC5010" w:rsidR="00831299" w:rsidP="00C64EF0" w:rsidRDefault="00831299" w14:paraId="76D3CC2C"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75" w:type="dxa"/>
            <w:gridSpan w:val="3"/>
            <w:tcBorders>
              <w:top w:val="nil"/>
              <w:left w:val="nil"/>
              <w:bottom w:val="single" w:color="auto" w:sz="8" w:space="0"/>
              <w:right w:val="single" w:color="auto" w:sz="8" w:space="0"/>
            </w:tcBorders>
            <w:shd w:val="clear" w:color="auto" w:fill="FBD4B4"/>
            <w:tcMar/>
            <w:vAlign w:val="center"/>
            <w:hideMark/>
          </w:tcPr>
          <w:p w:rsidRPr="00FC5010" w:rsidR="00831299" w:rsidP="00C64EF0" w:rsidRDefault="00831299" w14:paraId="364C9BC3"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75" w:type="dxa"/>
            <w:gridSpan w:val="7"/>
            <w:tcBorders>
              <w:top w:val="nil"/>
              <w:left w:val="nil"/>
              <w:bottom w:val="single" w:color="auto" w:sz="8" w:space="0"/>
              <w:right w:val="single" w:color="auto" w:sz="8" w:space="0"/>
            </w:tcBorders>
            <w:shd w:val="clear" w:color="auto" w:fill="FBD4B4"/>
            <w:tcMar/>
            <w:vAlign w:val="center"/>
            <w:hideMark/>
          </w:tcPr>
          <w:p w:rsidRPr="00FC5010" w:rsidR="00831299" w:rsidP="00C64EF0" w:rsidRDefault="00831299" w14:paraId="34005158"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C64EF0" w:rsidRDefault="00831299" w14:paraId="0B3D7E14" w14:textId="77777777">
            <w:pPr>
              <w:suppressAutoHyphens w:val="0"/>
              <w:autoSpaceDN/>
              <w:textAlignment w:val="auto"/>
              <w:rPr>
                <w:rFonts w:ascii="Arial Narrow" w:hAnsi="Arial Narrow"/>
                <w:bCs/>
                <w:sz w:val="16"/>
                <w:szCs w:val="16"/>
              </w:rPr>
            </w:pPr>
            <w:r w:rsidRPr="00FC5010">
              <w:rPr>
                <w:rFonts w:ascii="Arial Narrow" w:hAnsi="Arial Narrow"/>
                <w:bCs/>
                <w:sz w:val="16"/>
                <w:szCs w:val="16"/>
              </w:rPr>
              <w:t>+</w:t>
            </w:r>
          </w:p>
        </w:tc>
        <w:tc>
          <w:tcPr>
            <w:tcW w:w="365" w:type="dxa"/>
            <w:gridSpan w:val="4"/>
            <w:tcBorders>
              <w:top w:val="nil"/>
              <w:left w:val="nil"/>
              <w:bottom w:val="single" w:color="auto" w:sz="8" w:space="0"/>
              <w:right w:val="single" w:color="auto" w:sz="8" w:space="0"/>
            </w:tcBorders>
            <w:shd w:val="clear" w:color="auto" w:fill="99FF66"/>
            <w:tcMar/>
            <w:vAlign w:val="center"/>
            <w:hideMark/>
          </w:tcPr>
          <w:p w:rsidRPr="00FC5010" w:rsidR="00831299" w:rsidP="00C64EF0" w:rsidRDefault="00831299" w14:paraId="511A8853"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1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C64EF0" w:rsidRDefault="00831299" w14:paraId="01ECC7CD"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68"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C64EF0" w:rsidRDefault="00831299" w14:paraId="73B9A94F"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08" w:type="dxa"/>
            <w:gridSpan w:val="5"/>
            <w:tcBorders>
              <w:top w:val="nil"/>
              <w:left w:val="nil"/>
              <w:bottom w:val="single" w:color="auto" w:sz="8" w:space="0"/>
              <w:right w:val="single" w:color="auto" w:sz="8" w:space="0"/>
            </w:tcBorders>
            <w:shd w:val="clear" w:color="auto" w:fill="auto"/>
            <w:tcMar/>
            <w:vAlign w:val="center"/>
            <w:hideMark/>
          </w:tcPr>
          <w:p w:rsidRPr="00FC5010" w:rsidR="00831299" w:rsidP="00C64EF0" w:rsidRDefault="00831299" w14:paraId="26F467A5"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23" w:type="dxa"/>
            <w:gridSpan w:val="2"/>
            <w:tcBorders>
              <w:top w:val="nil"/>
              <w:left w:val="nil"/>
              <w:bottom w:val="single" w:color="auto" w:sz="8" w:space="0"/>
              <w:right w:val="single" w:color="auto" w:sz="8" w:space="0"/>
            </w:tcBorders>
            <w:shd w:val="clear" w:color="auto" w:fill="auto"/>
            <w:tcMar/>
            <w:vAlign w:val="center"/>
            <w:hideMark/>
          </w:tcPr>
          <w:p w:rsidRPr="00FC5010" w:rsidR="00831299" w:rsidP="00C64EF0" w:rsidRDefault="00831299" w14:paraId="0938F99D"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330" w:type="dxa"/>
            <w:gridSpan w:val="5"/>
            <w:tcBorders>
              <w:top w:val="nil"/>
              <w:left w:val="nil"/>
              <w:bottom w:val="single" w:color="auto" w:sz="8" w:space="0"/>
              <w:right w:val="single" w:color="auto" w:sz="8" w:space="0"/>
            </w:tcBorders>
            <w:shd w:val="clear" w:color="auto" w:fill="auto"/>
            <w:tcMar/>
            <w:vAlign w:val="center"/>
            <w:hideMark/>
          </w:tcPr>
          <w:p w:rsidRPr="00FC5010" w:rsidR="00831299" w:rsidP="00C64EF0" w:rsidRDefault="00831299" w14:paraId="69CCB940"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286" w:type="dxa"/>
            <w:gridSpan w:val="5"/>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C64EF0" w:rsidRDefault="00831299" w14:paraId="6DEBB572"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286" w:type="dxa"/>
            <w:gridSpan w:val="5"/>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C64EF0" w:rsidRDefault="00831299" w14:paraId="069CD785"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c>
          <w:tcPr>
            <w:tcW w:w="491" w:type="dxa"/>
            <w:gridSpan w:val="6"/>
            <w:tcBorders>
              <w:top w:val="nil"/>
              <w:left w:val="nil"/>
              <w:bottom w:val="single" w:color="auto" w:sz="8" w:space="0"/>
              <w:right w:val="single" w:color="auto" w:sz="8" w:space="0"/>
            </w:tcBorders>
            <w:shd w:val="clear" w:color="auto" w:fill="EAF1DD"/>
            <w:tcMar/>
            <w:vAlign w:val="center"/>
            <w:hideMark/>
          </w:tcPr>
          <w:p w:rsidRPr="00FC5010" w:rsidR="00831299" w:rsidP="00C64EF0" w:rsidRDefault="00831299" w14:paraId="4A04BB98" w14:textId="77777777">
            <w:pPr>
              <w:suppressAutoHyphens w:val="0"/>
              <w:autoSpaceDN/>
              <w:textAlignment w:val="auto"/>
              <w:rPr>
                <w:rFonts w:ascii="Arial Narrow" w:hAnsi="Arial Narrow"/>
                <w:sz w:val="16"/>
                <w:szCs w:val="16"/>
              </w:rPr>
            </w:pPr>
            <w:r w:rsidRPr="00FC5010">
              <w:rPr>
                <w:rFonts w:ascii="Arial Narrow" w:hAnsi="Arial Narrow"/>
                <w:sz w:val="16"/>
                <w:szCs w:val="16"/>
              </w:rPr>
              <w:t>29</w:t>
            </w:r>
          </w:p>
        </w:tc>
        <w:tc>
          <w:tcPr>
            <w:tcW w:w="440" w:type="dxa"/>
            <w:gridSpan w:val="7"/>
            <w:tcBorders>
              <w:top w:val="nil"/>
              <w:left w:val="nil"/>
              <w:bottom w:val="single" w:color="auto" w:sz="8" w:space="0"/>
              <w:right w:val="single" w:color="auto" w:sz="8" w:space="0"/>
            </w:tcBorders>
            <w:shd w:val="clear" w:color="auto" w:fill="EAF1DD"/>
            <w:tcMar/>
            <w:vAlign w:val="center"/>
            <w:hideMark/>
          </w:tcPr>
          <w:p w:rsidRPr="00FC5010" w:rsidR="00831299" w:rsidP="00C64EF0" w:rsidRDefault="00831299" w14:paraId="329D8B7D" w14:textId="77777777">
            <w:pPr>
              <w:suppressAutoHyphens w:val="0"/>
              <w:autoSpaceDN/>
              <w:textAlignment w:val="auto"/>
              <w:rPr>
                <w:rFonts w:ascii="Arial Narrow" w:hAnsi="Arial Narrow"/>
                <w:sz w:val="16"/>
                <w:szCs w:val="16"/>
              </w:rPr>
            </w:pPr>
            <w:r w:rsidRPr="00FC5010">
              <w:rPr>
                <w:rFonts w:ascii="Arial Narrow" w:hAnsi="Arial Narrow"/>
                <w:sz w:val="16"/>
                <w:szCs w:val="16"/>
              </w:rPr>
              <w:t>29</w:t>
            </w:r>
          </w:p>
        </w:tc>
        <w:tc>
          <w:tcPr>
            <w:tcW w:w="358" w:type="dxa"/>
            <w:gridSpan w:val="4"/>
            <w:tcBorders>
              <w:top w:val="nil"/>
              <w:left w:val="nil"/>
              <w:bottom w:val="single" w:color="auto" w:sz="8" w:space="0"/>
              <w:right w:val="single" w:color="auto" w:sz="8" w:space="0"/>
            </w:tcBorders>
            <w:shd w:val="clear" w:color="auto" w:fill="C2D69B"/>
            <w:tcMar/>
            <w:vAlign w:val="center"/>
            <w:hideMark/>
          </w:tcPr>
          <w:p w:rsidRPr="00FC5010" w:rsidR="00831299" w:rsidP="00C64EF0" w:rsidRDefault="00831299" w14:paraId="60FD0902" w14:textId="77777777">
            <w:pPr>
              <w:suppressAutoHyphens w:val="0"/>
              <w:autoSpaceDN/>
              <w:textAlignment w:val="auto"/>
              <w:rPr>
                <w:rFonts w:ascii="Arial Narrow" w:hAnsi="Arial Narrow"/>
                <w:sz w:val="16"/>
                <w:szCs w:val="16"/>
              </w:rPr>
            </w:pPr>
            <w:r w:rsidRPr="00FC5010">
              <w:rPr>
                <w:rFonts w:ascii="Arial Narrow" w:hAnsi="Arial Narrow"/>
                <w:sz w:val="16"/>
                <w:szCs w:val="16"/>
              </w:rPr>
              <w:t>29, 13</w:t>
            </w:r>
          </w:p>
        </w:tc>
        <w:tc>
          <w:tcPr>
            <w:tcW w:w="372" w:type="dxa"/>
            <w:gridSpan w:val="5"/>
            <w:tcBorders>
              <w:top w:val="nil"/>
              <w:left w:val="nil"/>
              <w:bottom w:val="single" w:color="auto" w:sz="8" w:space="0"/>
              <w:right w:val="single" w:color="auto" w:sz="8" w:space="0"/>
            </w:tcBorders>
            <w:shd w:val="clear" w:color="auto" w:fill="B8CCE4"/>
            <w:tcMar/>
            <w:vAlign w:val="center"/>
            <w:hideMark/>
          </w:tcPr>
          <w:p w:rsidRPr="00FC5010" w:rsidR="00831299" w:rsidP="00C64EF0" w:rsidRDefault="00831299" w14:paraId="664F8052" w14:textId="77777777">
            <w:pPr>
              <w:suppressAutoHyphens w:val="0"/>
              <w:autoSpaceDN/>
              <w:textAlignment w:val="auto"/>
              <w:rPr>
                <w:rFonts w:ascii="Arial Narrow" w:hAnsi="Arial Narrow"/>
                <w:sz w:val="16"/>
                <w:szCs w:val="16"/>
              </w:rPr>
            </w:pPr>
            <w:r w:rsidRPr="00FC5010">
              <w:rPr>
                <w:rFonts w:ascii="Arial Narrow" w:hAnsi="Arial Narrow"/>
                <w:sz w:val="16"/>
                <w:szCs w:val="16"/>
              </w:rPr>
              <w:t> </w:t>
            </w:r>
          </w:p>
        </w:tc>
      </w:tr>
      <w:tr w:rsidRPr="00FC5010" w:rsidR="00831299" w:rsidTr="2851953B" w14:paraId="73F08CE3" w14:textId="77777777">
        <w:trPr>
          <w:trHeight w:val="340"/>
        </w:trPr>
        <w:tc>
          <w:tcPr>
            <w:tcW w:w="2666" w:type="dxa"/>
            <w:gridSpan w:val="3"/>
            <w:tcBorders>
              <w:top w:val="nil"/>
              <w:left w:val="nil"/>
              <w:bottom w:val="nil"/>
              <w:right w:val="nil"/>
            </w:tcBorders>
            <w:shd w:val="clear" w:color="auto" w:fill="auto"/>
            <w:tcMar/>
            <w:vAlign w:val="bottom"/>
            <w:hideMark/>
          </w:tcPr>
          <w:p w:rsidRPr="00FC5010" w:rsidR="00831299" w:rsidP="00C64EF0" w:rsidRDefault="00831299" w14:paraId="67D96599" w14:textId="77777777">
            <w:pPr>
              <w:suppressAutoHyphens w:val="0"/>
              <w:autoSpaceDN/>
              <w:textAlignment w:val="auto"/>
              <w:rPr>
                <w:rFonts w:ascii="Arial Narrow" w:hAnsi="Arial Narrow"/>
                <w:sz w:val="16"/>
                <w:szCs w:val="16"/>
              </w:rPr>
            </w:pPr>
          </w:p>
        </w:tc>
        <w:tc>
          <w:tcPr>
            <w:tcW w:w="368" w:type="dxa"/>
            <w:gridSpan w:val="2"/>
            <w:tcBorders>
              <w:top w:val="nil"/>
              <w:left w:val="nil"/>
              <w:bottom w:val="nil"/>
              <w:right w:val="nil"/>
            </w:tcBorders>
            <w:shd w:val="clear" w:color="auto" w:fill="auto"/>
            <w:tcMar/>
            <w:vAlign w:val="bottom"/>
            <w:hideMark/>
          </w:tcPr>
          <w:p w:rsidRPr="00FC5010" w:rsidR="00831299" w:rsidP="00C64EF0" w:rsidRDefault="00831299" w14:paraId="1A1B804B" w14:textId="77777777">
            <w:pPr>
              <w:suppressAutoHyphens w:val="0"/>
              <w:autoSpaceDN/>
              <w:textAlignment w:val="auto"/>
              <w:rPr>
                <w:rFonts w:ascii="Arial Narrow" w:hAnsi="Arial Narrow"/>
                <w:sz w:val="16"/>
                <w:szCs w:val="16"/>
              </w:rPr>
            </w:pPr>
          </w:p>
        </w:tc>
        <w:tc>
          <w:tcPr>
            <w:tcW w:w="401" w:type="dxa"/>
            <w:gridSpan w:val="2"/>
            <w:tcBorders>
              <w:top w:val="single" w:color="auto" w:sz="4" w:space="0"/>
              <w:left w:val="nil"/>
              <w:bottom w:val="nil"/>
              <w:right w:val="nil"/>
            </w:tcBorders>
            <w:tcMar/>
          </w:tcPr>
          <w:p w:rsidRPr="00FC5010" w:rsidR="00831299" w:rsidP="00C64EF0" w:rsidRDefault="00831299" w14:paraId="5B39373E" w14:textId="77777777">
            <w:pPr>
              <w:suppressAutoHyphens w:val="0"/>
              <w:autoSpaceDN/>
              <w:textAlignment w:val="auto"/>
              <w:rPr>
                <w:ins w:author="Meta Ševerkar" w:date="2020-12-22T08:44:00Z" w:id="134"/>
                <w:rFonts w:ascii="Arial Narrow" w:hAnsi="Arial Narrow"/>
                <w:sz w:val="16"/>
                <w:szCs w:val="16"/>
              </w:rPr>
            </w:pPr>
          </w:p>
        </w:tc>
        <w:tc>
          <w:tcPr>
            <w:tcW w:w="402" w:type="dxa"/>
            <w:gridSpan w:val="3"/>
            <w:tcBorders>
              <w:top w:val="single" w:color="auto" w:sz="4" w:space="0"/>
              <w:left w:val="nil"/>
              <w:bottom w:val="nil"/>
              <w:right w:val="nil"/>
            </w:tcBorders>
            <w:shd w:val="clear" w:color="auto" w:fill="auto"/>
            <w:tcMar/>
            <w:vAlign w:val="bottom"/>
            <w:hideMark/>
          </w:tcPr>
          <w:p w:rsidRPr="00FC5010" w:rsidR="00831299" w:rsidP="00C64EF0" w:rsidRDefault="00831299" w14:paraId="2C156B54" w14:textId="4E02C480">
            <w:pPr>
              <w:suppressAutoHyphens w:val="0"/>
              <w:autoSpaceDN/>
              <w:textAlignment w:val="auto"/>
              <w:rPr>
                <w:rFonts w:ascii="Arial Narrow" w:hAnsi="Arial Narrow"/>
                <w:sz w:val="16"/>
                <w:szCs w:val="16"/>
              </w:rPr>
            </w:pPr>
          </w:p>
        </w:tc>
        <w:tc>
          <w:tcPr>
            <w:tcW w:w="402" w:type="dxa"/>
            <w:gridSpan w:val="4"/>
            <w:tcBorders>
              <w:top w:val="nil"/>
              <w:left w:val="nil"/>
              <w:bottom w:val="nil"/>
              <w:right w:val="nil"/>
            </w:tcBorders>
            <w:shd w:val="clear" w:color="auto" w:fill="auto"/>
            <w:tcMar/>
            <w:vAlign w:val="bottom"/>
            <w:hideMark/>
          </w:tcPr>
          <w:p w:rsidRPr="00FC5010" w:rsidR="00831299" w:rsidP="00C64EF0" w:rsidRDefault="00831299" w14:paraId="4CC34431" w14:textId="77777777">
            <w:pPr>
              <w:suppressAutoHyphens w:val="0"/>
              <w:autoSpaceDN/>
              <w:textAlignment w:val="auto"/>
              <w:rPr>
                <w:rFonts w:ascii="Arial Narrow" w:hAnsi="Arial Narrow"/>
                <w:sz w:val="16"/>
                <w:szCs w:val="16"/>
              </w:rPr>
            </w:pPr>
          </w:p>
        </w:tc>
        <w:tc>
          <w:tcPr>
            <w:tcW w:w="368" w:type="dxa"/>
            <w:gridSpan w:val="3"/>
            <w:tcBorders>
              <w:top w:val="nil"/>
              <w:left w:val="nil"/>
              <w:bottom w:val="nil"/>
              <w:right w:val="nil"/>
            </w:tcBorders>
            <w:shd w:val="clear" w:color="auto" w:fill="auto"/>
            <w:tcMar/>
            <w:vAlign w:val="bottom"/>
            <w:hideMark/>
          </w:tcPr>
          <w:p w:rsidRPr="00FC5010" w:rsidR="00831299" w:rsidP="00C64EF0" w:rsidRDefault="00831299" w14:paraId="7A1BDAFF" w14:textId="77777777">
            <w:pPr>
              <w:suppressAutoHyphens w:val="0"/>
              <w:autoSpaceDN/>
              <w:textAlignment w:val="auto"/>
              <w:rPr>
                <w:rFonts w:ascii="Arial Narrow" w:hAnsi="Arial Narrow"/>
                <w:sz w:val="16"/>
                <w:szCs w:val="16"/>
              </w:rPr>
            </w:pPr>
          </w:p>
        </w:tc>
        <w:tc>
          <w:tcPr>
            <w:tcW w:w="411" w:type="dxa"/>
            <w:gridSpan w:val="3"/>
            <w:tcBorders>
              <w:top w:val="nil"/>
              <w:left w:val="nil"/>
              <w:bottom w:val="nil"/>
              <w:right w:val="nil"/>
            </w:tcBorders>
            <w:shd w:val="clear" w:color="auto" w:fill="auto"/>
            <w:tcMar/>
            <w:vAlign w:val="bottom"/>
            <w:hideMark/>
          </w:tcPr>
          <w:p w:rsidRPr="00FC5010" w:rsidR="00831299" w:rsidP="00C64EF0" w:rsidRDefault="00831299" w14:paraId="19AD689E" w14:textId="77777777">
            <w:pPr>
              <w:suppressAutoHyphens w:val="0"/>
              <w:autoSpaceDN/>
              <w:textAlignment w:val="auto"/>
              <w:rPr>
                <w:rFonts w:ascii="Arial Narrow" w:hAnsi="Arial Narrow"/>
                <w:sz w:val="16"/>
                <w:szCs w:val="16"/>
              </w:rPr>
            </w:pPr>
          </w:p>
        </w:tc>
        <w:tc>
          <w:tcPr>
            <w:tcW w:w="414" w:type="dxa"/>
            <w:gridSpan w:val="5"/>
            <w:tcBorders>
              <w:top w:val="nil"/>
              <w:left w:val="nil"/>
              <w:bottom w:val="nil"/>
              <w:right w:val="nil"/>
            </w:tcBorders>
            <w:shd w:val="clear" w:color="auto" w:fill="auto"/>
            <w:tcMar/>
            <w:vAlign w:val="bottom"/>
            <w:hideMark/>
          </w:tcPr>
          <w:p w:rsidRPr="00FC5010" w:rsidR="00831299" w:rsidP="00C64EF0" w:rsidRDefault="00831299" w14:paraId="2C93322B" w14:textId="77777777">
            <w:pPr>
              <w:suppressAutoHyphens w:val="0"/>
              <w:autoSpaceDN/>
              <w:textAlignment w:val="auto"/>
              <w:rPr>
                <w:rFonts w:ascii="Arial Narrow" w:hAnsi="Arial Narrow"/>
                <w:sz w:val="16"/>
                <w:szCs w:val="16"/>
              </w:rPr>
            </w:pPr>
          </w:p>
        </w:tc>
        <w:tc>
          <w:tcPr>
            <w:tcW w:w="409" w:type="dxa"/>
            <w:gridSpan w:val="5"/>
            <w:tcBorders>
              <w:top w:val="nil"/>
              <w:left w:val="nil"/>
              <w:bottom w:val="nil"/>
              <w:right w:val="nil"/>
            </w:tcBorders>
            <w:shd w:val="clear" w:color="auto" w:fill="auto"/>
            <w:tcMar/>
            <w:vAlign w:val="bottom"/>
            <w:hideMark/>
          </w:tcPr>
          <w:p w:rsidRPr="00FC5010" w:rsidR="00831299" w:rsidP="00C64EF0" w:rsidRDefault="00831299" w14:paraId="25F85B03"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C64EF0" w:rsidRDefault="00831299" w14:paraId="43C84F31"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C64EF0" w:rsidRDefault="00831299" w14:paraId="7692E11D" w14:textId="77777777">
            <w:pPr>
              <w:suppressAutoHyphens w:val="0"/>
              <w:autoSpaceDN/>
              <w:textAlignment w:val="auto"/>
              <w:rPr>
                <w:rFonts w:ascii="Arial Narrow" w:hAnsi="Arial Narrow"/>
                <w:sz w:val="16"/>
                <w:szCs w:val="16"/>
              </w:rPr>
            </w:pPr>
          </w:p>
        </w:tc>
        <w:tc>
          <w:tcPr>
            <w:tcW w:w="392" w:type="dxa"/>
            <w:gridSpan w:val="5"/>
            <w:tcBorders>
              <w:top w:val="nil"/>
              <w:left w:val="nil"/>
              <w:bottom w:val="nil"/>
              <w:right w:val="nil"/>
            </w:tcBorders>
            <w:shd w:val="clear" w:color="auto" w:fill="auto"/>
            <w:tcMar/>
            <w:vAlign w:val="bottom"/>
            <w:hideMark/>
          </w:tcPr>
          <w:p w:rsidRPr="00FC5010" w:rsidR="00831299" w:rsidP="00C64EF0" w:rsidRDefault="00831299" w14:paraId="7BD31F53" w14:textId="77777777">
            <w:pPr>
              <w:suppressAutoHyphens w:val="0"/>
              <w:autoSpaceDN/>
              <w:textAlignment w:val="auto"/>
              <w:rPr>
                <w:rFonts w:ascii="Arial Narrow" w:hAnsi="Arial Narrow"/>
                <w:sz w:val="16"/>
                <w:szCs w:val="16"/>
              </w:rPr>
            </w:pPr>
          </w:p>
        </w:tc>
        <w:tc>
          <w:tcPr>
            <w:tcW w:w="545" w:type="dxa"/>
            <w:gridSpan w:val="7"/>
            <w:tcBorders>
              <w:top w:val="nil"/>
              <w:left w:val="nil"/>
              <w:bottom w:val="nil"/>
              <w:right w:val="nil"/>
            </w:tcBorders>
            <w:shd w:val="clear" w:color="auto" w:fill="auto"/>
            <w:tcMar/>
            <w:vAlign w:val="bottom"/>
            <w:hideMark/>
          </w:tcPr>
          <w:p w:rsidRPr="00FC5010" w:rsidR="00831299" w:rsidP="00C64EF0" w:rsidRDefault="00831299" w14:paraId="6D65B4DA" w14:textId="77777777">
            <w:pPr>
              <w:suppressAutoHyphens w:val="0"/>
              <w:autoSpaceDN/>
              <w:textAlignment w:val="auto"/>
              <w:rPr>
                <w:rFonts w:ascii="Arial Narrow" w:hAnsi="Arial Narrow"/>
                <w:sz w:val="16"/>
                <w:szCs w:val="16"/>
              </w:rPr>
            </w:pPr>
          </w:p>
        </w:tc>
        <w:tc>
          <w:tcPr>
            <w:tcW w:w="286" w:type="dxa"/>
            <w:gridSpan w:val="3"/>
            <w:tcBorders>
              <w:top w:val="nil"/>
              <w:left w:val="nil"/>
              <w:bottom w:val="nil"/>
              <w:right w:val="nil"/>
            </w:tcBorders>
            <w:shd w:val="clear" w:color="auto" w:fill="auto"/>
            <w:tcMar/>
            <w:vAlign w:val="bottom"/>
            <w:hideMark/>
          </w:tcPr>
          <w:p w:rsidRPr="00FC5010" w:rsidR="00831299" w:rsidP="00C64EF0" w:rsidRDefault="00831299" w14:paraId="71D7F937" w14:textId="77777777">
            <w:pPr>
              <w:suppressAutoHyphens w:val="0"/>
              <w:autoSpaceDN/>
              <w:textAlignment w:val="auto"/>
              <w:rPr>
                <w:rFonts w:ascii="Arial Narrow" w:hAnsi="Arial Narrow"/>
                <w:sz w:val="16"/>
                <w:szCs w:val="16"/>
              </w:rPr>
            </w:pPr>
          </w:p>
        </w:tc>
        <w:tc>
          <w:tcPr>
            <w:tcW w:w="286" w:type="dxa"/>
            <w:gridSpan w:val="4"/>
            <w:tcBorders>
              <w:top w:val="nil"/>
              <w:left w:val="nil"/>
              <w:bottom w:val="nil"/>
              <w:right w:val="nil"/>
            </w:tcBorders>
            <w:shd w:val="clear" w:color="auto" w:fill="auto"/>
            <w:tcMar/>
            <w:vAlign w:val="bottom"/>
            <w:hideMark/>
          </w:tcPr>
          <w:p w:rsidRPr="00FC5010" w:rsidR="00831299" w:rsidP="00C64EF0" w:rsidRDefault="00831299" w14:paraId="0580B416" w14:textId="77777777">
            <w:pPr>
              <w:suppressAutoHyphens w:val="0"/>
              <w:autoSpaceDN/>
              <w:textAlignment w:val="auto"/>
              <w:rPr>
                <w:rFonts w:ascii="Arial Narrow" w:hAnsi="Arial Narrow"/>
                <w:sz w:val="16"/>
                <w:szCs w:val="16"/>
              </w:rPr>
            </w:pPr>
          </w:p>
        </w:tc>
        <w:tc>
          <w:tcPr>
            <w:tcW w:w="286" w:type="dxa"/>
            <w:gridSpan w:val="5"/>
            <w:tcBorders>
              <w:top w:val="nil"/>
              <w:left w:val="nil"/>
              <w:bottom w:val="nil"/>
              <w:right w:val="nil"/>
            </w:tcBorders>
            <w:shd w:val="clear" w:color="auto" w:fill="auto"/>
            <w:tcMar/>
            <w:vAlign w:val="bottom"/>
            <w:hideMark/>
          </w:tcPr>
          <w:p w:rsidRPr="00FC5010" w:rsidR="00831299" w:rsidP="00C64EF0" w:rsidRDefault="00831299" w14:paraId="35896245" w14:textId="77777777">
            <w:pPr>
              <w:suppressAutoHyphens w:val="0"/>
              <w:autoSpaceDN/>
              <w:textAlignment w:val="auto"/>
              <w:rPr>
                <w:rFonts w:ascii="Arial Narrow" w:hAnsi="Arial Narrow"/>
                <w:sz w:val="16"/>
                <w:szCs w:val="16"/>
              </w:rPr>
            </w:pPr>
          </w:p>
        </w:tc>
        <w:tc>
          <w:tcPr>
            <w:tcW w:w="420" w:type="dxa"/>
            <w:gridSpan w:val="5"/>
            <w:tcBorders>
              <w:top w:val="nil"/>
              <w:left w:val="nil"/>
              <w:bottom w:val="nil"/>
              <w:right w:val="nil"/>
            </w:tcBorders>
            <w:shd w:val="clear" w:color="auto" w:fill="auto"/>
            <w:tcMar/>
            <w:vAlign w:val="bottom"/>
            <w:hideMark/>
          </w:tcPr>
          <w:p w:rsidRPr="00FC5010" w:rsidR="00831299" w:rsidP="00C64EF0" w:rsidRDefault="00831299" w14:paraId="728BC655" w14:textId="77777777">
            <w:pPr>
              <w:suppressAutoHyphens w:val="0"/>
              <w:autoSpaceDN/>
              <w:textAlignment w:val="auto"/>
              <w:rPr>
                <w:rFonts w:ascii="Arial Narrow" w:hAnsi="Arial Narrow"/>
                <w:sz w:val="16"/>
                <w:szCs w:val="16"/>
              </w:rPr>
            </w:pPr>
          </w:p>
        </w:tc>
        <w:tc>
          <w:tcPr>
            <w:tcW w:w="368" w:type="dxa"/>
            <w:gridSpan w:val="5"/>
            <w:tcBorders>
              <w:top w:val="nil"/>
              <w:left w:val="nil"/>
              <w:bottom w:val="nil"/>
              <w:right w:val="nil"/>
            </w:tcBorders>
            <w:shd w:val="clear" w:color="auto" w:fill="auto"/>
            <w:tcMar/>
            <w:vAlign w:val="bottom"/>
            <w:hideMark/>
          </w:tcPr>
          <w:p w:rsidRPr="00FC5010" w:rsidR="00831299" w:rsidP="00C64EF0" w:rsidRDefault="00831299" w14:paraId="77449FD7"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C64EF0" w:rsidRDefault="00831299" w14:paraId="1EB4E9C7" w14:textId="77777777">
            <w:pPr>
              <w:suppressAutoHyphens w:val="0"/>
              <w:autoSpaceDN/>
              <w:textAlignment w:val="auto"/>
              <w:rPr>
                <w:rFonts w:ascii="Arial Narrow" w:hAnsi="Arial Narrow"/>
                <w:sz w:val="16"/>
                <w:szCs w:val="16"/>
              </w:rPr>
            </w:pPr>
          </w:p>
        </w:tc>
        <w:tc>
          <w:tcPr>
            <w:tcW w:w="375" w:type="dxa"/>
            <w:gridSpan w:val="5"/>
            <w:tcBorders>
              <w:top w:val="nil"/>
              <w:left w:val="nil"/>
              <w:bottom w:val="nil"/>
              <w:right w:val="nil"/>
            </w:tcBorders>
            <w:shd w:val="clear" w:color="auto" w:fill="auto"/>
            <w:tcMar/>
            <w:vAlign w:val="bottom"/>
            <w:hideMark/>
          </w:tcPr>
          <w:p w:rsidRPr="00FC5010" w:rsidR="00831299" w:rsidP="00C64EF0" w:rsidRDefault="00831299" w14:paraId="1D7935B6" w14:textId="77777777">
            <w:pPr>
              <w:suppressAutoHyphens w:val="0"/>
              <w:autoSpaceDN/>
              <w:textAlignment w:val="auto"/>
              <w:rPr>
                <w:rFonts w:ascii="Arial Narrow" w:hAnsi="Arial Narrow"/>
                <w:sz w:val="16"/>
                <w:szCs w:val="16"/>
              </w:rPr>
            </w:pPr>
          </w:p>
        </w:tc>
        <w:tc>
          <w:tcPr>
            <w:tcW w:w="365" w:type="dxa"/>
            <w:gridSpan w:val="5"/>
            <w:tcBorders>
              <w:top w:val="nil"/>
              <w:left w:val="nil"/>
              <w:bottom w:val="nil"/>
              <w:right w:val="nil"/>
            </w:tcBorders>
            <w:shd w:val="clear" w:color="auto" w:fill="auto"/>
            <w:tcMar/>
            <w:vAlign w:val="bottom"/>
            <w:hideMark/>
          </w:tcPr>
          <w:p w:rsidRPr="00FC5010" w:rsidR="00831299" w:rsidP="00C64EF0" w:rsidRDefault="00831299" w14:paraId="4E0E465B" w14:textId="77777777">
            <w:pPr>
              <w:suppressAutoHyphens w:val="0"/>
              <w:autoSpaceDN/>
              <w:textAlignment w:val="auto"/>
              <w:rPr>
                <w:rFonts w:ascii="Arial Narrow" w:hAnsi="Arial Narrow"/>
                <w:sz w:val="16"/>
                <w:szCs w:val="16"/>
              </w:rPr>
            </w:pPr>
          </w:p>
        </w:tc>
        <w:tc>
          <w:tcPr>
            <w:tcW w:w="365" w:type="dxa"/>
            <w:gridSpan w:val="6"/>
            <w:tcBorders>
              <w:top w:val="nil"/>
              <w:left w:val="nil"/>
              <w:bottom w:val="nil"/>
              <w:right w:val="nil"/>
            </w:tcBorders>
            <w:shd w:val="clear" w:color="auto" w:fill="auto"/>
            <w:tcMar/>
            <w:vAlign w:val="bottom"/>
            <w:hideMark/>
          </w:tcPr>
          <w:p w:rsidRPr="00FC5010" w:rsidR="00831299" w:rsidP="00C64EF0" w:rsidRDefault="00831299" w14:paraId="14ADF697" w14:textId="77777777">
            <w:pPr>
              <w:suppressAutoHyphens w:val="0"/>
              <w:autoSpaceDN/>
              <w:textAlignment w:val="auto"/>
              <w:rPr>
                <w:rFonts w:ascii="Arial Narrow" w:hAnsi="Arial Narrow"/>
                <w:sz w:val="16"/>
                <w:szCs w:val="16"/>
              </w:rPr>
            </w:pPr>
          </w:p>
        </w:tc>
        <w:tc>
          <w:tcPr>
            <w:tcW w:w="315" w:type="dxa"/>
            <w:gridSpan w:val="5"/>
            <w:tcBorders>
              <w:top w:val="nil"/>
              <w:left w:val="nil"/>
              <w:bottom w:val="nil"/>
              <w:right w:val="nil"/>
            </w:tcBorders>
            <w:shd w:val="clear" w:color="auto" w:fill="auto"/>
            <w:tcMar/>
            <w:vAlign w:val="bottom"/>
            <w:hideMark/>
          </w:tcPr>
          <w:p w:rsidRPr="00FC5010" w:rsidR="00831299" w:rsidP="00C64EF0" w:rsidRDefault="00831299" w14:paraId="70D9B70D" w14:textId="77777777">
            <w:pPr>
              <w:suppressAutoHyphens w:val="0"/>
              <w:autoSpaceDN/>
              <w:textAlignment w:val="auto"/>
              <w:rPr>
                <w:rFonts w:ascii="Arial Narrow" w:hAnsi="Arial Narrow"/>
                <w:sz w:val="16"/>
                <w:szCs w:val="16"/>
              </w:rPr>
            </w:pPr>
          </w:p>
        </w:tc>
        <w:tc>
          <w:tcPr>
            <w:tcW w:w="368" w:type="dxa"/>
            <w:gridSpan w:val="5"/>
            <w:tcBorders>
              <w:top w:val="nil"/>
              <w:left w:val="nil"/>
              <w:bottom w:val="nil"/>
              <w:right w:val="nil"/>
            </w:tcBorders>
            <w:shd w:val="clear" w:color="auto" w:fill="auto"/>
            <w:tcMar/>
            <w:vAlign w:val="bottom"/>
            <w:hideMark/>
          </w:tcPr>
          <w:p w:rsidRPr="00FC5010" w:rsidR="00831299" w:rsidP="00C64EF0" w:rsidRDefault="00831299" w14:paraId="6B505067" w14:textId="77777777">
            <w:pPr>
              <w:suppressAutoHyphens w:val="0"/>
              <w:autoSpaceDN/>
              <w:textAlignment w:val="auto"/>
              <w:rPr>
                <w:rFonts w:ascii="Arial Narrow" w:hAnsi="Arial Narrow"/>
                <w:sz w:val="16"/>
                <w:szCs w:val="16"/>
              </w:rPr>
            </w:pPr>
          </w:p>
        </w:tc>
        <w:tc>
          <w:tcPr>
            <w:tcW w:w="308" w:type="dxa"/>
            <w:gridSpan w:val="3"/>
            <w:tcBorders>
              <w:top w:val="nil"/>
              <w:left w:val="nil"/>
              <w:bottom w:val="nil"/>
              <w:right w:val="nil"/>
            </w:tcBorders>
            <w:shd w:val="clear" w:color="auto" w:fill="auto"/>
            <w:tcMar/>
            <w:vAlign w:val="bottom"/>
            <w:hideMark/>
          </w:tcPr>
          <w:p w:rsidRPr="00FC5010" w:rsidR="00831299" w:rsidP="00C64EF0" w:rsidRDefault="00831299" w14:paraId="032961CE" w14:textId="77777777">
            <w:pPr>
              <w:suppressAutoHyphens w:val="0"/>
              <w:autoSpaceDN/>
              <w:textAlignment w:val="auto"/>
              <w:rPr>
                <w:rFonts w:ascii="Arial Narrow" w:hAnsi="Arial Narrow"/>
                <w:sz w:val="16"/>
                <w:szCs w:val="16"/>
              </w:rPr>
            </w:pPr>
          </w:p>
        </w:tc>
        <w:tc>
          <w:tcPr>
            <w:tcW w:w="308" w:type="dxa"/>
            <w:gridSpan w:val="4"/>
            <w:tcBorders>
              <w:top w:val="nil"/>
              <w:left w:val="nil"/>
              <w:bottom w:val="nil"/>
              <w:right w:val="nil"/>
            </w:tcBorders>
            <w:shd w:val="clear" w:color="auto" w:fill="auto"/>
            <w:tcMar/>
            <w:vAlign w:val="bottom"/>
            <w:hideMark/>
          </w:tcPr>
          <w:p w:rsidRPr="00FC5010" w:rsidR="00831299" w:rsidP="00C64EF0" w:rsidRDefault="00831299" w14:paraId="6599BBFA" w14:textId="77777777">
            <w:pPr>
              <w:suppressAutoHyphens w:val="0"/>
              <w:autoSpaceDN/>
              <w:textAlignment w:val="auto"/>
              <w:rPr>
                <w:rFonts w:ascii="Arial Narrow" w:hAnsi="Arial Narrow"/>
                <w:sz w:val="16"/>
                <w:szCs w:val="16"/>
              </w:rPr>
            </w:pPr>
          </w:p>
        </w:tc>
        <w:tc>
          <w:tcPr>
            <w:tcW w:w="323" w:type="dxa"/>
            <w:gridSpan w:val="5"/>
            <w:tcBorders>
              <w:top w:val="nil"/>
              <w:left w:val="nil"/>
              <w:bottom w:val="nil"/>
              <w:right w:val="nil"/>
            </w:tcBorders>
            <w:shd w:val="clear" w:color="auto" w:fill="auto"/>
            <w:tcMar/>
            <w:vAlign w:val="bottom"/>
            <w:hideMark/>
          </w:tcPr>
          <w:p w:rsidRPr="00FC5010" w:rsidR="00831299" w:rsidP="00C64EF0" w:rsidRDefault="00831299" w14:paraId="55CD631A" w14:textId="77777777">
            <w:pPr>
              <w:suppressAutoHyphens w:val="0"/>
              <w:autoSpaceDN/>
              <w:textAlignment w:val="auto"/>
              <w:rPr>
                <w:rFonts w:ascii="Arial Narrow" w:hAnsi="Arial Narrow"/>
                <w:sz w:val="16"/>
                <w:szCs w:val="16"/>
              </w:rPr>
            </w:pPr>
          </w:p>
        </w:tc>
        <w:tc>
          <w:tcPr>
            <w:tcW w:w="330" w:type="dxa"/>
            <w:gridSpan w:val="5"/>
            <w:tcBorders>
              <w:top w:val="nil"/>
              <w:left w:val="nil"/>
              <w:bottom w:val="nil"/>
              <w:right w:val="nil"/>
            </w:tcBorders>
            <w:shd w:val="clear" w:color="auto" w:fill="auto"/>
            <w:tcMar/>
            <w:vAlign w:val="bottom"/>
            <w:hideMark/>
          </w:tcPr>
          <w:p w:rsidRPr="00FC5010" w:rsidR="00831299" w:rsidP="00C64EF0" w:rsidRDefault="00831299" w14:paraId="435FC1E6" w14:textId="77777777">
            <w:pPr>
              <w:suppressAutoHyphens w:val="0"/>
              <w:autoSpaceDN/>
              <w:textAlignment w:val="auto"/>
              <w:rPr>
                <w:rFonts w:ascii="Arial Narrow" w:hAnsi="Arial Narrow"/>
                <w:sz w:val="16"/>
                <w:szCs w:val="16"/>
              </w:rPr>
            </w:pPr>
          </w:p>
        </w:tc>
        <w:tc>
          <w:tcPr>
            <w:tcW w:w="286" w:type="dxa"/>
            <w:gridSpan w:val="4"/>
            <w:tcBorders>
              <w:top w:val="nil"/>
              <w:left w:val="nil"/>
              <w:bottom w:val="nil"/>
              <w:right w:val="nil"/>
            </w:tcBorders>
            <w:shd w:val="clear" w:color="auto" w:fill="auto"/>
            <w:tcMar/>
            <w:vAlign w:val="bottom"/>
            <w:hideMark/>
          </w:tcPr>
          <w:p w:rsidRPr="00FC5010" w:rsidR="00831299" w:rsidP="00C64EF0" w:rsidRDefault="00831299" w14:paraId="4B9E6C25" w14:textId="77777777">
            <w:pPr>
              <w:suppressAutoHyphens w:val="0"/>
              <w:autoSpaceDN/>
              <w:textAlignment w:val="auto"/>
              <w:rPr>
                <w:rFonts w:ascii="Arial Narrow" w:hAnsi="Arial Narrow"/>
                <w:sz w:val="16"/>
                <w:szCs w:val="16"/>
              </w:rPr>
            </w:pPr>
          </w:p>
        </w:tc>
        <w:tc>
          <w:tcPr>
            <w:tcW w:w="286" w:type="dxa"/>
            <w:gridSpan w:val="3"/>
            <w:tcBorders>
              <w:top w:val="nil"/>
              <w:left w:val="nil"/>
              <w:bottom w:val="nil"/>
              <w:right w:val="nil"/>
            </w:tcBorders>
            <w:shd w:val="clear" w:color="auto" w:fill="auto"/>
            <w:tcMar/>
            <w:vAlign w:val="bottom"/>
            <w:hideMark/>
          </w:tcPr>
          <w:p w:rsidRPr="00FC5010" w:rsidR="00831299" w:rsidP="00C64EF0" w:rsidRDefault="00831299" w14:paraId="17A7AE3F" w14:textId="77777777">
            <w:pPr>
              <w:suppressAutoHyphens w:val="0"/>
              <w:autoSpaceDN/>
              <w:textAlignment w:val="auto"/>
              <w:rPr>
                <w:rFonts w:ascii="Arial Narrow" w:hAnsi="Arial Narrow"/>
                <w:sz w:val="16"/>
                <w:szCs w:val="16"/>
              </w:rPr>
            </w:pPr>
          </w:p>
        </w:tc>
        <w:tc>
          <w:tcPr>
            <w:tcW w:w="491" w:type="dxa"/>
            <w:gridSpan w:val="2"/>
            <w:tcBorders>
              <w:top w:val="nil"/>
              <w:left w:val="nil"/>
              <w:bottom w:val="nil"/>
              <w:right w:val="nil"/>
            </w:tcBorders>
            <w:shd w:val="clear" w:color="auto" w:fill="auto"/>
            <w:tcMar/>
            <w:vAlign w:val="bottom"/>
            <w:hideMark/>
          </w:tcPr>
          <w:p w:rsidRPr="00FC5010" w:rsidR="00831299" w:rsidP="00C64EF0" w:rsidRDefault="00831299" w14:paraId="16D46275" w14:textId="77777777">
            <w:pPr>
              <w:suppressAutoHyphens w:val="0"/>
              <w:autoSpaceDN/>
              <w:textAlignment w:val="auto"/>
              <w:rPr>
                <w:rFonts w:ascii="Arial Narrow" w:hAnsi="Arial Narrow"/>
                <w:sz w:val="16"/>
                <w:szCs w:val="16"/>
              </w:rPr>
            </w:pPr>
          </w:p>
        </w:tc>
        <w:tc>
          <w:tcPr>
            <w:tcW w:w="442" w:type="dxa"/>
            <w:gridSpan w:val="3"/>
            <w:tcBorders>
              <w:top w:val="nil"/>
              <w:left w:val="nil"/>
              <w:bottom w:val="nil"/>
              <w:right w:val="nil"/>
            </w:tcBorders>
            <w:shd w:val="clear" w:color="auto" w:fill="auto"/>
            <w:tcMar/>
            <w:vAlign w:val="bottom"/>
            <w:hideMark/>
          </w:tcPr>
          <w:p w:rsidRPr="00FC5010" w:rsidR="00831299" w:rsidP="00C64EF0" w:rsidRDefault="00831299" w14:paraId="6CD1E57D" w14:textId="77777777">
            <w:pPr>
              <w:suppressAutoHyphens w:val="0"/>
              <w:autoSpaceDN/>
              <w:textAlignment w:val="auto"/>
              <w:rPr>
                <w:rFonts w:ascii="Arial Narrow" w:hAnsi="Arial Narrow"/>
                <w:sz w:val="16"/>
                <w:szCs w:val="16"/>
              </w:rPr>
            </w:pPr>
          </w:p>
        </w:tc>
        <w:tc>
          <w:tcPr>
            <w:tcW w:w="358" w:type="dxa"/>
            <w:gridSpan w:val="3"/>
            <w:tcBorders>
              <w:top w:val="nil"/>
              <w:left w:val="nil"/>
              <w:bottom w:val="nil"/>
              <w:right w:val="nil"/>
            </w:tcBorders>
            <w:shd w:val="clear" w:color="auto" w:fill="auto"/>
            <w:tcMar/>
            <w:vAlign w:val="bottom"/>
            <w:hideMark/>
          </w:tcPr>
          <w:p w:rsidRPr="00FC5010" w:rsidR="00831299" w:rsidP="00C64EF0" w:rsidRDefault="00831299" w14:paraId="4B5DD516" w14:textId="77777777">
            <w:pPr>
              <w:suppressAutoHyphens w:val="0"/>
              <w:autoSpaceDN/>
              <w:textAlignment w:val="auto"/>
              <w:rPr>
                <w:rFonts w:ascii="Arial Narrow" w:hAnsi="Arial Narrow"/>
                <w:sz w:val="16"/>
                <w:szCs w:val="16"/>
              </w:rPr>
            </w:pPr>
          </w:p>
        </w:tc>
        <w:tc>
          <w:tcPr>
            <w:tcW w:w="372" w:type="dxa"/>
            <w:gridSpan w:val="3"/>
            <w:tcBorders>
              <w:top w:val="nil"/>
              <w:left w:val="nil"/>
              <w:bottom w:val="nil"/>
              <w:right w:val="nil"/>
            </w:tcBorders>
            <w:shd w:val="clear" w:color="auto" w:fill="auto"/>
            <w:tcMar/>
            <w:vAlign w:val="bottom"/>
            <w:hideMark/>
          </w:tcPr>
          <w:p w:rsidRPr="00FC5010" w:rsidR="00831299" w:rsidP="00C64EF0" w:rsidRDefault="00831299" w14:paraId="69C47D63" w14:textId="77777777">
            <w:pPr>
              <w:suppressAutoHyphens w:val="0"/>
              <w:autoSpaceDN/>
              <w:textAlignment w:val="auto"/>
              <w:rPr>
                <w:rFonts w:ascii="Arial Narrow" w:hAnsi="Arial Narrow"/>
                <w:sz w:val="16"/>
                <w:szCs w:val="16"/>
              </w:rPr>
            </w:pPr>
          </w:p>
        </w:tc>
        <w:tc>
          <w:tcPr>
            <w:tcW w:w="315" w:type="dxa"/>
            <w:tcBorders>
              <w:top w:val="nil"/>
              <w:left w:val="nil"/>
              <w:bottom w:val="nil"/>
              <w:right w:val="nil"/>
            </w:tcBorders>
            <w:shd w:val="clear" w:color="auto" w:fill="auto"/>
            <w:tcMar/>
            <w:vAlign w:val="bottom"/>
            <w:hideMark/>
          </w:tcPr>
          <w:p w:rsidRPr="00FC5010" w:rsidR="00831299" w:rsidP="00C64EF0" w:rsidRDefault="00831299" w14:paraId="320B3B59" w14:textId="77777777">
            <w:pPr>
              <w:suppressAutoHyphens w:val="0"/>
              <w:autoSpaceDN/>
              <w:textAlignment w:val="auto"/>
              <w:rPr>
                <w:rFonts w:ascii="Arial Narrow" w:hAnsi="Arial Narrow"/>
                <w:sz w:val="16"/>
                <w:szCs w:val="16"/>
              </w:rPr>
            </w:pPr>
          </w:p>
        </w:tc>
      </w:tr>
      <w:tr w:rsidRPr="00FC5010" w:rsidR="00831299" w:rsidTr="2851953B" w14:paraId="05FC1541" w14:textId="77777777">
        <w:trPr>
          <w:trHeight w:val="340"/>
        </w:trPr>
        <w:tc>
          <w:tcPr>
            <w:tcW w:w="401" w:type="dxa"/>
            <w:tcBorders>
              <w:top w:val="single" w:color="auto" w:sz="8" w:space="0"/>
              <w:left w:val="nil"/>
              <w:bottom w:val="single" w:color="auto" w:sz="8" w:space="0"/>
              <w:right w:val="single" w:color="auto" w:sz="8" w:space="0"/>
            </w:tcBorders>
            <w:shd w:val="clear" w:color="auto" w:fill="F2F2F2" w:themeFill="background1" w:themeFillShade="F2"/>
            <w:tcMar/>
          </w:tcPr>
          <w:p w:rsidRPr="00FC5010" w:rsidR="00831299" w:rsidP="00C64EF0" w:rsidRDefault="00831299" w14:paraId="3CFC5DA2" w14:textId="77777777">
            <w:pPr>
              <w:suppressAutoHyphens w:val="0"/>
              <w:autoSpaceDN/>
              <w:textAlignment w:val="auto"/>
              <w:rPr>
                <w:ins w:author="Meta Ševerkar" w:date="2020-12-22T08:44:00Z" w:id="135"/>
                <w:rFonts w:ascii="Arial Narrow" w:hAnsi="Arial Narrow"/>
                <w:b/>
                <w:bCs/>
                <w:sz w:val="16"/>
                <w:szCs w:val="16"/>
              </w:rPr>
            </w:pPr>
          </w:p>
        </w:tc>
        <w:tc>
          <w:tcPr>
            <w:tcW w:w="14755" w:type="dxa"/>
            <w:gridSpan w:val="140"/>
            <w:tcBorders>
              <w:top w:val="single" w:color="auto" w:sz="8" w:space="0"/>
              <w:left w:val="nil"/>
              <w:bottom w:val="single" w:color="auto" w:sz="8" w:space="0"/>
              <w:right w:val="single" w:color="auto" w:sz="8" w:space="0"/>
            </w:tcBorders>
            <w:shd w:val="clear" w:color="auto" w:fill="F2F2F2" w:themeFill="background1" w:themeFillShade="F2"/>
            <w:tcMar/>
            <w:vAlign w:val="center"/>
            <w:hideMark/>
          </w:tcPr>
          <w:p w:rsidRPr="00FC5010" w:rsidR="00831299" w:rsidP="00C64EF0" w:rsidRDefault="00831299" w14:paraId="6E59CC36" w14:textId="44DF1383">
            <w:pPr>
              <w:suppressAutoHyphens w:val="0"/>
              <w:autoSpaceDN/>
              <w:textAlignment w:val="auto"/>
              <w:rPr>
                <w:rFonts w:ascii="Arial Narrow" w:hAnsi="Arial Narrow"/>
                <w:sz w:val="16"/>
                <w:szCs w:val="16"/>
              </w:rPr>
            </w:pPr>
            <w:r w:rsidRPr="00FC5010">
              <w:rPr>
                <w:rFonts w:ascii="Arial Narrow" w:hAnsi="Arial Narrow"/>
                <w:b/>
                <w:bCs/>
                <w:sz w:val="16"/>
                <w:szCs w:val="16"/>
              </w:rPr>
              <w:t>22.      POMOŽNI OBJEKT NAMENJENI OBRAMBI IN VARSTVU PRED NARAVNIMI IN DRUGIMI NESREČAMI TER POMOŽNI OBJEKT ZA SPREMLJANJE STANJA OKOLJA IN NARAVNIH POJAVOV</w:t>
            </w:r>
          </w:p>
        </w:tc>
      </w:tr>
      <w:tr w:rsidRPr="00FC5010" w:rsidR="00831299" w:rsidTr="2851953B" w14:paraId="72F6FBEA" w14:textId="77777777">
        <w:trPr>
          <w:trHeight w:val="340"/>
        </w:trPr>
        <w:tc>
          <w:tcPr>
            <w:tcW w:w="401" w:type="dxa"/>
            <w:tcBorders>
              <w:top w:val="nil"/>
              <w:left w:val="nil"/>
              <w:bottom w:val="single" w:color="auto" w:sz="8" w:space="0"/>
              <w:right w:val="single" w:color="auto" w:sz="8" w:space="0"/>
            </w:tcBorders>
            <w:tcMar/>
          </w:tcPr>
          <w:p w:rsidRPr="00FC5010" w:rsidR="00831299" w:rsidP="00C64EF0" w:rsidRDefault="00831299" w14:paraId="228514E4" w14:textId="77777777">
            <w:pPr>
              <w:suppressAutoHyphens w:val="0"/>
              <w:autoSpaceDN/>
              <w:textAlignment w:val="auto"/>
              <w:rPr>
                <w:ins w:author="Meta Ševerkar" w:date="2020-12-22T08:44:00Z" w:id="136"/>
                <w:rFonts w:ascii="Arial Narrow" w:hAnsi="Arial Narrow"/>
                <w:b/>
                <w:bCs/>
                <w:sz w:val="16"/>
                <w:szCs w:val="16"/>
              </w:rPr>
            </w:pPr>
          </w:p>
        </w:tc>
        <w:tc>
          <w:tcPr>
            <w:tcW w:w="3262" w:type="dxa"/>
            <w:gridSpan w:val="7"/>
            <w:tcBorders>
              <w:top w:val="nil"/>
              <w:left w:val="nil"/>
              <w:bottom w:val="single" w:color="auto" w:sz="8" w:space="0"/>
              <w:right w:val="single" w:color="auto" w:sz="8" w:space="0"/>
            </w:tcBorders>
            <w:shd w:val="clear" w:color="auto" w:fill="auto"/>
            <w:tcMar/>
            <w:vAlign w:val="center"/>
            <w:hideMark/>
          </w:tcPr>
          <w:p w:rsidRPr="00FC5010" w:rsidR="00831299" w:rsidP="00C64EF0" w:rsidRDefault="00831299" w14:paraId="32C805CD" w14:textId="29970AC6">
            <w:pPr>
              <w:suppressAutoHyphens w:val="0"/>
              <w:autoSpaceDN/>
              <w:textAlignment w:val="auto"/>
              <w:rPr>
                <w:rFonts w:ascii="Arial Narrow" w:hAnsi="Arial Narrow"/>
                <w:b/>
                <w:bCs/>
                <w:sz w:val="16"/>
                <w:szCs w:val="16"/>
              </w:rPr>
            </w:pPr>
          </w:p>
        </w:tc>
        <w:tc>
          <w:tcPr>
            <w:tcW w:w="450" w:type="dxa"/>
            <w:gridSpan w:val="3"/>
            <w:tcBorders>
              <w:top w:val="single" w:color="auto" w:sz="8" w:space="0"/>
              <w:left w:val="nil"/>
              <w:bottom w:val="single" w:color="auto" w:sz="8" w:space="0"/>
              <w:right w:val="single" w:color="auto" w:sz="8" w:space="0"/>
            </w:tcBorders>
            <w:shd w:val="clear" w:color="auto" w:fill="FFFF99"/>
            <w:tcMar/>
            <w:vAlign w:val="center"/>
            <w:hideMark/>
          </w:tcPr>
          <w:p w:rsidRPr="00FC5010" w:rsidR="00831299" w:rsidP="00C64EF0" w:rsidRDefault="00831299" w14:paraId="3E93633D" w14:textId="1436B3FA">
            <w:pPr>
              <w:suppressAutoHyphens w:val="0"/>
              <w:autoSpaceDN/>
              <w:textAlignment w:val="auto"/>
              <w:rPr>
                <w:rFonts w:ascii="Arial Narrow" w:hAnsi="Arial Narrow"/>
                <w:b/>
                <w:bCs/>
                <w:sz w:val="16"/>
                <w:szCs w:val="16"/>
              </w:rPr>
            </w:pPr>
            <w:r w:rsidRPr="00FC5010">
              <w:rPr>
                <w:rFonts w:ascii="Arial Narrow" w:hAnsi="Arial Narrow"/>
                <w:b/>
                <w:bCs/>
                <w:sz w:val="16"/>
                <w:szCs w:val="16"/>
              </w:rPr>
              <w:t>SS</w:t>
            </w:r>
            <w:ins w:author="Meta Ševerkar" w:date="2020-12-22T08:56:00Z" w:id="137">
              <w:r w:rsidR="00C75215">
                <w:rPr>
                  <w:rFonts w:ascii="Arial Narrow" w:hAnsi="Arial Narrow"/>
                  <w:b/>
                  <w:bCs/>
                  <w:sz w:val="16"/>
                  <w:szCs w:val="16"/>
                </w:rPr>
                <w:t>, SB</w:t>
              </w:r>
            </w:ins>
          </w:p>
        </w:tc>
        <w:tc>
          <w:tcPr>
            <w:tcW w:w="490" w:type="dxa"/>
            <w:gridSpan w:val="5"/>
            <w:tcBorders>
              <w:top w:val="single" w:color="auto" w:sz="8" w:space="0"/>
              <w:left w:val="nil"/>
              <w:bottom w:val="single" w:color="auto" w:sz="8" w:space="0"/>
              <w:right w:val="single" w:color="auto" w:sz="8" w:space="0"/>
            </w:tcBorders>
            <w:shd w:val="clear" w:color="auto" w:fill="FFFF99"/>
            <w:tcMar/>
            <w:vAlign w:val="center"/>
            <w:hideMark/>
          </w:tcPr>
          <w:p w:rsidRPr="00FC5010" w:rsidR="00831299" w:rsidP="00C64EF0" w:rsidRDefault="00831299" w14:paraId="02492CCD"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SSv</w:t>
            </w:r>
          </w:p>
        </w:tc>
        <w:tc>
          <w:tcPr>
            <w:tcW w:w="449" w:type="dxa"/>
            <w:gridSpan w:val="6"/>
            <w:tcBorders>
              <w:top w:val="single" w:color="auto" w:sz="8" w:space="0"/>
              <w:left w:val="nil"/>
              <w:bottom w:val="single" w:color="auto" w:sz="8" w:space="0"/>
              <w:right w:val="single" w:color="auto" w:sz="8" w:space="0"/>
            </w:tcBorders>
            <w:shd w:val="clear" w:color="auto" w:fill="FFFF99"/>
            <w:tcMar/>
            <w:vAlign w:val="center"/>
            <w:hideMark/>
          </w:tcPr>
          <w:p w:rsidRPr="00FC5010" w:rsidR="00831299" w:rsidP="00C64EF0" w:rsidRDefault="00831299" w14:paraId="4C485BF6"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SP</w:t>
            </w:r>
          </w:p>
        </w:tc>
        <w:tc>
          <w:tcPr>
            <w:tcW w:w="503" w:type="dxa"/>
            <w:gridSpan w:val="4"/>
            <w:tcBorders>
              <w:top w:val="single" w:color="auto" w:sz="8" w:space="0"/>
              <w:left w:val="nil"/>
              <w:bottom w:val="single" w:color="auto" w:sz="8" w:space="0"/>
              <w:right w:val="single" w:color="auto" w:sz="8" w:space="0"/>
            </w:tcBorders>
            <w:shd w:val="clear" w:color="auto" w:fill="FFFF99"/>
            <w:tcMar/>
            <w:vAlign w:val="center"/>
            <w:hideMark/>
          </w:tcPr>
          <w:p w:rsidRPr="00FC5010" w:rsidR="00831299" w:rsidP="00C64EF0" w:rsidRDefault="00831299" w14:paraId="0EFCBBA6"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SK</w:t>
            </w:r>
          </w:p>
        </w:tc>
        <w:tc>
          <w:tcPr>
            <w:tcW w:w="501" w:type="dxa"/>
            <w:gridSpan w:val="5"/>
            <w:tcBorders>
              <w:top w:val="single" w:color="auto" w:sz="8" w:space="0"/>
              <w:left w:val="nil"/>
              <w:bottom w:val="single" w:color="auto" w:sz="8" w:space="0"/>
              <w:right w:val="single" w:color="auto" w:sz="8" w:space="0"/>
            </w:tcBorders>
            <w:shd w:val="clear" w:color="auto" w:fill="FFCC66"/>
            <w:tcMar/>
            <w:vAlign w:val="center"/>
            <w:hideMark/>
          </w:tcPr>
          <w:p w:rsidRPr="00FC5010" w:rsidR="00831299" w:rsidP="00C64EF0" w:rsidRDefault="00831299" w14:paraId="69D67333"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A</w:t>
            </w:r>
          </w:p>
        </w:tc>
        <w:tc>
          <w:tcPr>
            <w:tcW w:w="459" w:type="dxa"/>
            <w:gridSpan w:val="6"/>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C64EF0" w:rsidRDefault="00831299" w14:paraId="630E527A"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CU</w:t>
            </w:r>
          </w:p>
        </w:tc>
        <w:tc>
          <w:tcPr>
            <w:tcW w:w="459" w:type="dxa"/>
            <w:gridSpan w:val="6"/>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C64EF0" w:rsidRDefault="00831299" w14:paraId="377F0230"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CD</w:t>
            </w:r>
          </w:p>
        </w:tc>
        <w:tc>
          <w:tcPr>
            <w:tcW w:w="480" w:type="dxa"/>
            <w:gridSpan w:val="5"/>
            <w:tcBorders>
              <w:top w:val="single" w:color="auto" w:sz="8" w:space="0"/>
              <w:left w:val="nil"/>
              <w:bottom w:val="single" w:color="auto" w:sz="8" w:space="0"/>
              <w:right w:val="single" w:color="auto" w:sz="8" w:space="0"/>
            </w:tcBorders>
            <w:shd w:val="clear" w:color="auto" w:fill="FF7C80"/>
            <w:tcMar/>
            <w:vAlign w:val="center"/>
            <w:hideMark/>
          </w:tcPr>
          <w:p w:rsidRPr="00FC5010" w:rsidR="00831299" w:rsidP="00C64EF0" w:rsidRDefault="00831299" w14:paraId="1E83CC8C"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CDi</w:t>
            </w:r>
          </w:p>
        </w:tc>
        <w:tc>
          <w:tcPr>
            <w:tcW w:w="349" w:type="dxa"/>
            <w:gridSpan w:val="5"/>
            <w:tcBorders>
              <w:top w:val="single" w:color="auto" w:sz="8" w:space="0"/>
              <w:left w:val="nil"/>
              <w:bottom w:val="single" w:color="auto" w:sz="8" w:space="0"/>
              <w:right w:val="single" w:color="auto" w:sz="8" w:space="0"/>
            </w:tcBorders>
            <w:shd w:val="clear" w:color="auto" w:fill="CCC0D9"/>
            <w:tcMar/>
            <w:vAlign w:val="center"/>
            <w:hideMark/>
          </w:tcPr>
          <w:p w:rsidRPr="00FC5010" w:rsidR="00831299" w:rsidP="00C64EF0" w:rsidRDefault="00831299" w14:paraId="6F96FC03"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IP</w:t>
            </w:r>
          </w:p>
        </w:tc>
        <w:tc>
          <w:tcPr>
            <w:tcW w:w="349" w:type="dxa"/>
            <w:gridSpan w:val="7"/>
            <w:tcBorders>
              <w:top w:val="single" w:color="auto" w:sz="8" w:space="0"/>
              <w:left w:val="nil"/>
              <w:bottom w:val="single" w:color="auto" w:sz="8" w:space="0"/>
              <w:right w:val="single" w:color="auto" w:sz="8" w:space="0"/>
            </w:tcBorders>
            <w:shd w:val="clear" w:color="auto" w:fill="CCC0D9"/>
            <w:tcMar/>
            <w:vAlign w:val="center"/>
            <w:hideMark/>
          </w:tcPr>
          <w:p w:rsidRPr="00FC5010" w:rsidR="00831299" w:rsidP="00C64EF0" w:rsidRDefault="00831299" w14:paraId="0E4EF1A9"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IG</w:t>
            </w:r>
          </w:p>
        </w:tc>
        <w:tc>
          <w:tcPr>
            <w:tcW w:w="450" w:type="dxa"/>
            <w:gridSpan w:val="6"/>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C64EF0" w:rsidRDefault="00831299" w14:paraId="5A01350D"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BT</w:t>
            </w:r>
          </w:p>
        </w:tc>
        <w:tc>
          <w:tcPr>
            <w:tcW w:w="459" w:type="dxa"/>
            <w:gridSpan w:val="6"/>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C64EF0" w:rsidRDefault="00831299" w14:paraId="7B5D1B0C"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BC</w:t>
            </w:r>
          </w:p>
        </w:tc>
        <w:tc>
          <w:tcPr>
            <w:tcW w:w="459" w:type="dxa"/>
            <w:gridSpan w:val="5"/>
            <w:tcBorders>
              <w:top w:val="single" w:color="auto" w:sz="8" w:space="0"/>
              <w:left w:val="nil"/>
              <w:bottom w:val="single" w:color="auto" w:sz="8" w:space="0"/>
              <w:right w:val="single" w:color="auto" w:sz="8" w:space="0"/>
            </w:tcBorders>
            <w:shd w:val="clear" w:color="auto" w:fill="FBD4B4"/>
            <w:tcMar/>
            <w:vAlign w:val="center"/>
            <w:hideMark/>
          </w:tcPr>
          <w:p w:rsidRPr="00FC5010" w:rsidR="00831299" w:rsidP="00C64EF0" w:rsidRDefault="00831299" w14:paraId="3DE387B5"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BD</w:t>
            </w:r>
          </w:p>
        </w:tc>
        <w:tc>
          <w:tcPr>
            <w:tcW w:w="447" w:type="dxa"/>
            <w:gridSpan w:val="8"/>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C64EF0" w:rsidRDefault="00831299" w14:paraId="5CD9F767"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ZS</w:t>
            </w:r>
          </w:p>
        </w:tc>
        <w:tc>
          <w:tcPr>
            <w:tcW w:w="447" w:type="dxa"/>
            <w:gridSpan w:val="6"/>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C64EF0" w:rsidRDefault="00831299" w14:paraId="30F523A7"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ZP</w:t>
            </w:r>
          </w:p>
        </w:tc>
        <w:tc>
          <w:tcPr>
            <w:tcW w:w="385" w:type="dxa"/>
            <w:gridSpan w:val="5"/>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C64EF0" w:rsidRDefault="00831299" w14:paraId="47659376"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ZD</w:t>
            </w:r>
          </w:p>
        </w:tc>
        <w:tc>
          <w:tcPr>
            <w:tcW w:w="450" w:type="dxa"/>
            <w:gridSpan w:val="6"/>
            <w:tcBorders>
              <w:top w:val="single" w:color="auto" w:sz="8" w:space="0"/>
              <w:left w:val="nil"/>
              <w:bottom w:val="single" w:color="auto" w:sz="8" w:space="0"/>
              <w:right w:val="single" w:color="auto" w:sz="8" w:space="0"/>
            </w:tcBorders>
            <w:shd w:val="clear" w:color="auto" w:fill="99FF66"/>
            <w:tcMar/>
            <w:vAlign w:val="center"/>
            <w:hideMark/>
          </w:tcPr>
          <w:p w:rsidRPr="00FC5010" w:rsidR="00831299" w:rsidP="00C64EF0" w:rsidRDefault="00831299" w14:paraId="1ED6EEE2"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ZK</w:t>
            </w:r>
          </w:p>
        </w:tc>
        <w:tc>
          <w:tcPr>
            <w:tcW w:w="377" w:type="dxa"/>
            <w:gridSpan w:val="4"/>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C64EF0" w:rsidRDefault="00831299" w14:paraId="5F93D630"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PŽ</w:t>
            </w:r>
          </w:p>
        </w:tc>
        <w:tc>
          <w:tcPr>
            <w:tcW w:w="396" w:type="dxa"/>
            <w:gridSpan w:val="7"/>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C64EF0" w:rsidRDefault="00831299" w14:paraId="458CDFE8"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PC</w:t>
            </w:r>
          </w:p>
        </w:tc>
        <w:tc>
          <w:tcPr>
            <w:tcW w:w="404" w:type="dxa"/>
            <w:gridSpan w:val="5"/>
            <w:tcBorders>
              <w:top w:val="single" w:color="auto" w:sz="8" w:space="0"/>
              <w:left w:val="nil"/>
              <w:bottom w:val="single" w:color="auto" w:sz="8" w:space="0"/>
              <w:right w:val="single" w:color="auto" w:sz="8" w:space="0"/>
            </w:tcBorders>
            <w:shd w:val="clear" w:color="auto" w:fill="auto"/>
            <w:tcMar/>
            <w:vAlign w:val="center"/>
            <w:hideMark/>
          </w:tcPr>
          <w:p w:rsidRPr="00FC5010" w:rsidR="00831299" w:rsidP="00C64EF0" w:rsidRDefault="00831299" w14:paraId="48769369"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PO</w:t>
            </w:r>
          </w:p>
        </w:tc>
        <w:tc>
          <w:tcPr>
            <w:tcW w:w="349" w:type="dxa"/>
            <w:gridSpan w:val="5"/>
            <w:tcBorders>
              <w:top w:val="single" w:color="auto" w:sz="8" w:space="0"/>
              <w:left w:val="nil"/>
              <w:bottom w:val="single" w:color="auto" w:sz="8" w:space="0"/>
              <w:right w:val="single" w:color="auto" w:sz="8" w:space="0"/>
            </w:tcBorders>
            <w:shd w:val="clear" w:color="auto" w:fill="BFBFBF" w:themeFill="background1" w:themeFillShade="BF"/>
            <w:tcMar/>
            <w:vAlign w:val="center"/>
            <w:hideMark/>
          </w:tcPr>
          <w:p w:rsidRPr="00FC5010" w:rsidR="00831299" w:rsidP="00C64EF0" w:rsidRDefault="00831299" w14:paraId="0801EB9B"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E</w:t>
            </w:r>
          </w:p>
        </w:tc>
        <w:tc>
          <w:tcPr>
            <w:tcW w:w="349" w:type="dxa"/>
            <w:gridSpan w:val="4"/>
            <w:tcBorders>
              <w:top w:val="single" w:color="auto" w:sz="8" w:space="0"/>
              <w:left w:val="nil"/>
              <w:bottom w:val="single" w:color="auto" w:sz="8" w:space="0"/>
              <w:right w:val="single" w:color="auto" w:sz="8" w:space="0"/>
            </w:tcBorders>
            <w:shd w:val="clear" w:color="auto" w:fill="BFBFBF" w:themeFill="background1" w:themeFillShade="BF"/>
            <w:tcMar/>
            <w:vAlign w:val="center"/>
            <w:hideMark/>
          </w:tcPr>
          <w:p w:rsidRPr="00FC5010" w:rsidR="00831299" w:rsidP="00C64EF0" w:rsidRDefault="00831299" w14:paraId="4CB83F39"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O</w:t>
            </w:r>
          </w:p>
        </w:tc>
        <w:tc>
          <w:tcPr>
            <w:tcW w:w="601" w:type="dxa"/>
            <w:gridSpan w:val="5"/>
            <w:tcBorders>
              <w:top w:val="single" w:color="auto" w:sz="8" w:space="0"/>
              <w:left w:val="nil"/>
              <w:bottom w:val="single" w:color="auto" w:sz="8" w:space="0"/>
              <w:right w:val="single" w:color="auto" w:sz="8" w:space="0"/>
            </w:tcBorders>
            <w:shd w:val="clear" w:color="auto" w:fill="EAF1DD"/>
            <w:tcMar/>
            <w:vAlign w:val="center"/>
            <w:hideMark/>
          </w:tcPr>
          <w:p w:rsidRPr="00FC5010" w:rsidR="00831299" w:rsidP="00C64EF0" w:rsidRDefault="00831299" w14:paraId="535E4419"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K1</w:t>
            </w:r>
          </w:p>
        </w:tc>
        <w:tc>
          <w:tcPr>
            <w:tcW w:w="537" w:type="dxa"/>
            <w:gridSpan w:val="3"/>
            <w:tcBorders>
              <w:top w:val="single" w:color="auto" w:sz="8" w:space="0"/>
              <w:left w:val="nil"/>
              <w:bottom w:val="single" w:color="auto" w:sz="8" w:space="0"/>
              <w:right w:val="single" w:color="auto" w:sz="8" w:space="0"/>
            </w:tcBorders>
            <w:shd w:val="clear" w:color="auto" w:fill="EAF1DD"/>
            <w:tcMar/>
            <w:vAlign w:val="center"/>
            <w:hideMark/>
          </w:tcPr>
          <w:p w:rsidRPr="00FC5010" w:rsidR="00831299" w:rsidP="00C64EF0" w:rsidRDefault="00831299" w14:paraId="62675D7A"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K2</w:t>
            </w:r>
          </w:p>
        </w:tc>
        <w:tc>
          <w:tcPr>
            <w:tcW w:w="438" w:type="dxa"/>
            <w:gridSpan w:val="3"/>
            <w:tcBorders>
              <w:top w:val="single" w:color="auto" w:sz="8" w:space="0"/>
              <w:left w:val="nil"/>
              <w:bottom w:val="single" w:color="auto" w:sz="8" w:space="0"/>
              <w:right w:val="single" w:color="auto" w:sz="8" w:space="0"/>
            </w:tcBorders>
            <w:shd w:val="clear" w:color="auto" w:fill="C2D69B"/>
            <w:tcMar/>
            <w:vAlign w:val="center"/>
            <w:hideMark/>
          </w:tcPr>
          <w:p w:rsidRPr="00FC5010" w:rsidR="00831299" w:rsidP="00C64EF0" w:rsidRDefault="00831299" w14:paraId="327A0ED4"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G</w:t>
            </w:r>
          </w:p>
        </w:tc>
        <w:tc>
          <w:tcPr>
            <w:tcW w:w="456" w:type="dxa"/>
            <w:gridSpan w:val="3"/>
            <w:tcBorders>
              <w:top w:val="single" w:color="auto" w:sz="8" w:space="0"/>
              <w:left w:val="nil"/>
              <w:bottom w:val="single" w:color="auto" w:sz="8" w:space="0"/>
              <w:right w:val="single" w:color="auto" w:sz="8" w:space="0"/>
            </w:tcBorders>
            <w:shd w:val="clear" w:color="auto" w:fill="B8CCE4"/>
            <w:tcMar/>
            <w:vAlign w:val="center"/>
            <w:hideMark/>
          </w:tcPr>
          <w:p w:rsidRPr="00FC5010" w:rsidR="00831299" w:rsidP="00C64EF0" w:rsidRDefault="00831299" w14:paraId="0F979803" w14:textId="77777777">
            <w:pPr>
              <w:suppressAutoHyphens w:val="0"/>
              <w:autoSpaceDN/>
              <w:textAlignment w:val="auto"/>
              <w:rPr>
                <w:rFonts w:ascii="Arial Narrow" w:hAnsi="Arial Narrow"/>
                <w:b/>
                <w:bCs/>
                <w:sz w:val="16"/>
                <w:szCs w:val="16"/>
              </w:rPr>
            </w:pPr>
            <w:r w:rsidRPr="00FC5010">
              <w:rPr>
                <w:rFonts w:ascii="Arial Narrow" w:hAnsi="Arial Narrow"/>
                <w:b/>
                <w:bCs/>
                <w:sz w:val="16"/>
                <w:szCs w:val="16"/>
              </w:rPr>
              <w:t>VC</w:t>
            </w:r>
          </w:p>
        </w:tc>
      </w:tr>
      <w:tr w:rsidRPr="00FC5010" w:rsidR="00831299" w:rsidTr="2851953B" w14:paraId="03DD8564" w14:textId="77777777">
        <w:trPr>
          <w:trHeight w:val="340"/>
        </w:trPr>
        <w:tc>
          <w:tcPr>
            <w:tcW w:w="401" w:type="dxa"/>
            <w:tcBorders>
              <w:top w:val="nil"/>
              <w:left w:val="nil"/>
              <w:bottom w:val="single" w:color="auto" w:sz="8" w:space="0"/>
              <w:right w:val="single" w:color="auto" w:sz="8" w:space="0"/>
            </w:tcBorders>
            <w:tcMar/>
          </w:tcPr>
          <w:p w:rsidRPr="00FC5010" w:rsidR="00831299" w:rsidP="00C64EF0" w:rsidRDefault="00831299" w14:paraId="2ED6088B" w14:textId="77777777">
            <w:pPr>
              <w:suppressAutoHyphens w:val="0"/>
              <w:autoSpaceDN/>
              <w:textAlignment w:val="auto"/>
              <w:rPr>
                <w:ins w:author="Meta Ševerkar" w:date="2020-12-22T08:44:00Z" w:id="138"/>
                <w:rFonts w:ascii="Arial Narrow" w:hAnsi="Arial Narrow"/>
                <w:sz w:val="16"/>
                <w:szCs w:val="16"/>
              </w:rPr>
            </w:pPr>
          </w:p>
        </w:tc>
        <w:tc>
          <w:tcPr>
            <w:tcW w:w="3262" w:type="dxa"/>
            <w:gridSpan w:val="7"/>
            <w:tcBorders>
              <w:top w:val="nil"/>
              <w:left w:val="nil"/>
              <w:bottom w:val="single" w:color="auto" w:sz="8" w:space="0"/>
              <w:right w:val="single" w:color="auto" w:sz="8" w:space="0"/>
            </w:tcBorders>
            <w:shd w:val="clear" w:color="auto" w:fill="auto"/>
            <w:tcMar/>
            <w:vAlign w:val="center"/>
            <w:hideMark/>
          </w:tcPr>
          <w:p w:rsidRPr="00FC5010" w:rsidR="00831299" w:rsidP="00C64EF0" w:rsidRDefault="00831299" w14:paraId="082B3DD1" w14:textId="4E18F75A">
            <w:pPr>
              <w:suppressAutoHyphens w:val="0"/>
              <w:autoSpaceDN/>
              <w:textAlignment w:val="auto"/>
              <w:rPr>
                <w:rFonts w:ascii="Arial Narrow" w:hAnsi="Arial Narrow"/>
                <w:sz w:val="16"/>
                <w:szCs w:val="16"/>
              </w:rPr>
            </w:pPr>
            <w:r w:rsidRPr="00FC5010">
              <w:rPr>
                <w:rFonts w:ascii="Arial Narrow" w:hAnsi="Arial Narrow"/>
                <w:sz w:val="16"/>
                <w:szCs w:val="16"/>
              </w:rPr>
              <w:t xml:space="preserve">Stavbe – </w:t>
            </w:r>
            <w:r w:rsidRPr="00FC5010">
              <w:rPr>
                <w:rFonts w:ascii="Arial Narrow" w:hAnsi="Arial Narrow"/>
                <w:b/>
                <w:sz w:val="16"/>
                <w:szCs w:val="16"/>
              </w:rPr>
              <w:t>površina do vključno 40 m2</w:t>
            </w:r>
          </w:p>
        </w:tc>
        <w:tc>
          <w:tcPr>
            <w:tcW w:w="450" w:type="dxa"/>
            <w:gridSpan w:val="3"/>
            <w:tcBorders>
              <w:top w:val="nil"/>
              <w:left w:val="nil"/>
              <w:bottom w:val="single" w:color="auto" w:sz="8" w:space="0"/>
              <w:right w:val="single" w:color="auto" w:sz="8" w:space="0"/>
            </w:tcBorders>
            <w:shd w:val="clear" w:color="auto" w:fill="FFFF99"/>
            <w:tcMar/>
            <w:vAlign w:val="center"/>
            <w:hideMark/>
          </w:tcPr>
          <w:p w:rsidRPr="00FC5010" w:rsidR="00831299" w:rsidP="00C64EF0" w:rsidRDefault="00831299" w14:paraId="7DEF2D80" w14:textId="77777777">
            <w:pPr>
              <w:suppressAutoHyphens w:val="0"/>
              <w:autoSpaceDN/>
              <w:textAlignment w:val="auto"/>
              <w:rPr>
                <w:rFonts w:ascii="Arial Narrow" w:hAnsi="Arial Narrow"/>
                <w:sz w:val="16"/>
                <w:szCs w:val="16"/>
              </w:rPr>
            </w:pPr>
            <w:r w:rsidRPr="00FC5010">
              <w:rPr>
                <w:rFonts w:ascii="Arial Narrow" w:hAnsi="Arial Narrow"/>
                <w:sz w:val="16"/>
                <w:szCs w:val="16"/>
              </w:rPr>
              <w:t>18</w:t>
            </w:r>
          </w:p>
        </w:tc>
        <w:tc>
          <w:tcPr>
            <w:tcW w:w="490" w:type="dxa"/>
            <w:gridSpan w:val="5"/>
            <w:tcBorders>
              <w:top w:val="nil"/>
              <w:left w:val="nil"/>
              <w:bottom w:val="single" w:color="auto" w:sz="8" w:space="0"/>
              <w:right w:val="single" w:color="auto" w:sz="8" w:space="0"/>
            </w:tcBorders>
            <w:shd w:val="clear" w:color="auto" w:fill="FFFF99"/>
            <w:tcMar/>
            <w:vAlign w:val="center"/>
            <w:hideMark/>
          </w:tcPr>
          <w:p w:rsidRPr="00FC5010" w:rsidR="00831299" w:rsidP="00C64EF0" w:rsidRDefault="00831299" w14:paraId="426E1035" w14:textId="77777777">
            <w:pPr>
              <w:suppressAutoHyphens w:val="0"/>
              <w:autoSpaceDN/>
              <w:textAlignment w:val="auto"/>
              <w:rPr>
                <w:rFonts w:ascii="Arial Narrow" w:hAnsi="Arial Narrow"/>
                <w:sz w:val="16"/>
                <w:szCs w:val="16"/>
              </w:rPr>
            </w:pPr>
            <w:r w:rsidRPr="00FC5010">
              <w:rPr>
                <w:rFonts w:ascii="Arial Narrow" w:hAnsi="Arial Narrow"/>
                <w:sz w:val="16"/>
                <w:szCs w:val="16"/>
              </w:rPr>
              <w:t>18</w:t>
            </w:r>
          </w:p>
        </w:tc>
        <w:tc>
          <w:tcPr>
            <w:tcW w:w="449" w:type="dxa"/>
            <w:gridSpan w:val="6"/>
            <w:tcBorders>
              <w:top w:val="nil"/>
              <w:left w:val="nil"/>
              <w:bottom w:val="single" w:color="auto" w:sz="8" w:space="0"/>
              <w:right w:val="single" w:color="auto" w:sz="8" w:space="0"/>
            </w:tcBorders>
            <w:shd w:val="clear" w:color="auto" w:fill="FFFF99"/>
            <w:tcMar/>
            <w:vAlign w:val="center"/>
            <w:hideMark/>
          </w:tcPr>
          <w:p w:rsidRPr="00FC5010" w:rsidR="00831299" w:rsidP="00C64EF0" w:rsidRDefault="00831299" w14:paraId="137098EC" w14:textId="77777777">
            <w:pPr>
              <w:suppressAutoHyphens w:val="0"/>
              <w:autoSpaceDN/>
              <w:textAlignment w:val="auto"/>
              <w:rPr>
                <w:rFonts w:ascii="Arial Narrow" w:hAnsi="Arial Narrow"/>
                <w:sz w:val="16"/>
                <w:szCs w:val="16"/>
              </w:rPr>
            </w:pPr>
            <w:r w:rsidRPr="00FC5010">
              <w:rPr>
                <w:rFonts w:ascii="Arial Narrow" w:hAnsi="Arial Narrow"/>
                <w:sz w:val="16"/>
                <w:szCs w:val="16"/>
              </w:rPr>
              <w:t>18</w:t>
            </w:r>
          </w:p>
        </w:tc>
        <w:tc>
          <w:tcPr>
            <w:tcW w:w="503" w:type="dxa"/>
            <w:gridSpan w:val="4"/>
            <w:tcBorders>
              <w:top w:val="nil"/>
              <w:left w:val="nil"/>
              <w:bottom w:val="single" w:color="auto" w:sz="8" w:space="0"/>
              <w:right w:val="single" w:color="auto" w:sz="8" w:space="0"/>
            </w:tcBorders>
            <w:shd w:val="clear" w:color="auto" w:fill="FFFF99"/>
            <w:tcMar/>
            <w:vAlign w:val="center"/>
            <w:hideMark/>
          </w:tcPr>
          <w:p w:rsidRPr="00FC5010" w:rsidR="00831299" w:rsidP="00C64EF0" w:rsidRDefault="00831299" w14:paraId="61A75D24" w14:textId="77777777">
            <w:pPr>
              <w:suppressAutoHyphens w:val="0"/>
              <w:autoSpaceDN/>
              <w:textAlignment w:val="auto"/>
              <w:rPr>
                <w:rFonts w:ascii="Arial Narrow" w:hAnsi="Arial Narrow"/>
                <w:sz w:val="16"/>
                <w:szCs w:val="16"/>
              </w:rPr>
            </w:pPr>
            <w:r w:rsidRPr="00FC5010">
              <w:rPr>
                <w:rFonts w:ascii="Arial Narrow" w:hAnsi="Arial Narrow"/>
                <w:sz w:val="16"/>
                <w:szCs w:val="16"/>
              </w:rPr>
              <w:t>18</w:t>
            </w:r>
          </w:p>
        </w:tc>
        <w:tc>
          <w:tcPr>
            <w:tcW w:w="501" w:type="dxa"/>
            <w:gridSpan w:val="5"/>
            <w:tcBorders>
              <w:top w:val="nil"/>
              <w:left w:val="nil"/>
              <w:bottom w:val="single" w:color="auto" w:sz="8" w:space="0"/>
              <w:right w:val="single" w:color="auto" w:sz="8" w:space="0"/>
            </w:tcBorders>
            <w:shd w:val="clear" w:color="auto" w:fill="FFCC66"/>
            <w:tcMar/>
            <w:vAlign w:val="center"/>
            <w:hideMark/>
          </w:tcPr>
          <w:p w:rsidRPr="00FC5010" w:rsidR="00831299" w:rsidP="00C64EF0" w:rsidRDefault="00831299" w14:paraId="45ADED30" w14:textId="77777777">
            <w:pPr>
              <w:suppressAutoHyphens w:val="0"/>
              <w:autoSpaceDN/>
              <w:textAlignment w:val="auto"/>
              <w:rPr>
                <w:rFonts w:ascii="Arial Narrow" w:hAnsi="Arial Narrow"/>
                <w:sz w:val="16"/>
                <w:szCs w:val="16"/>
              </w:rPr>
            </w:pPr>
            <w:r w:rsidRPr="00FC5010">
              <w:rPr>
                <w:rFonts w:ascii="Arial Narrow" w:hAnsi="Arial Narrow"/>
                <w:sz w:val="16"/>
                <w:szCs w:val="16"/>
              </w:rPr>
              <w:t>18</w:t>
            </w:r>
          </w:p>
        </w:tc>
        <w:tc>
          <w:tcPr>
            <w:tcW w:w="459" w:type="dxa"/>
            <w:gridSpan w:val="6"/>
            <w:tcBorders>
              <w:top w:val="nil"/>
              <w:left w:val="nil"/>
              <w:bottom w:val="single" w:color="auto" w:sz="8" w:space="0"/>
              <w:right w:val="single" w:color="auto" w:sz="8" w:space="0"/>
            </w:tcBorders>
            <w:shd w:val="clear" w:color="auto" w:fill="FF7C80"/>
            <w:tcMar/>
            <w:vAlign w:val="center"/>
            <w:hideMark/>
          </w:tcPr>
          <w:p w:rsidRPr="00FC5010" w:rsidR="00831299" w:rsidP="00C64EF0" w:rsidRDefault="00831299" w14:paraId="3C712FAB" w14:textId="77777777">
            <w:pPr>
              <w:suppressAutoHyphens w:val="0"/>
              <w:autoSpaceDN/>
              <w:textAlignment w:val="auto"/>
              <w:rPr>
                <w:rFonts w:ascii="Arial Narrow" w:hAnsi="Arial Narrow"/>
                <w:sz w:val="16"/>
                <w:szCs w:val="16"/>
              </w:rPr>
            </w:pPr>
            <w:r w:rsidRPr="00FC5010">
              <w:rPr>
                <w:rFonts w:ascii="Arial Narrow" w:hAnsi="Arial Narrow"/>
                <w:sz w:val="16"/>
                <w:szCs w:val="16"/>
              </w:rPr>
              <w:t>18</w:t>
            </w:r>
          </w:p>
        </w:tc>
        <w:tc>
          <w:tcPr>
            <w:tcW w:w="459" w:type="dxa"/>
            <w:gridSpan w:val="6"/>
            <w:tcBorders>
              <w:top w:val="nil"/>
              <w:left w:val="nil"/>
              <w:bottom w:val="single" w:color="auto" w:sz="8" w:space="0"/>
              <w:right w:val="single" w:color="auto" w:sz="8" w:space="0"/>
            </w:tcBorders>
            <w:shd w:val="clear" w:color="auto" w:fill="FF7C80"/>
            <w:tcMar/>
            <w:vAlign w:val="center"/>
            <w:hideMark/>
          </w:tcPr>
          <w:p w:rsidRPr="00FC5010" w:rsidR="00831299" w:rsidP="00C64EF0" w:rsidRDefault="00831299" w14:paraId="5D3E75CE" w14:textId="77777777">
            <w:pPr>
              <w:suppressAutoHyphens w:val="0"/>
              <w:autoSpaceDN/>
              <w:textAlignment w:val="auto"/>
              <w:rPr>
                <w:rFonts w:ascii="Arial Narrow" w:hAnsi="Arial Narrow"/>
                <w:sz w:val="16"/>
                <w:szCs w:val="16"/>
              </w:rPr>
            </w:pPr>
            <w:r w:rsidRPr="00FC5010">
              <w:rPr>
                <w:rFonts w:ascii="Arial Narrow" w:hAnsi="Arial Narrow"/>
                <w:sz w:val="16"/>
                <w:szCs w:val="16"/>
              </w:rPr>
              <w:t>18</w:t>
            </w:r>
          </w:p>
        </w:tc>
        <w:tc>
          <w:tcPr>
            <w:tcW w:w="480" w:type="dxa"/>
            <w:gridSpan w:val="5"/>
            <w:tcBorders>
              <w:top w:val="nil"/>
              <w:left w:val="nil"/>
              <w:bottom w:val="single" w:color="auto" w:sz="8" w:space="0"/>
              <w:right w:val="single" w:color="auto" w:sz="8" w:space="0"/>
            </w:tcBorders>
            <w:shd w:val="clear" w:color="auto" w:fill="FF7C80"/>
            <w:tcMar/>
            <w:vAlign w:val="center"/>
            <w:hideMark/>
          </w:tcPr>
          <w:p w:rsidRPr="00FC5010" w:rsidR="00831299" w:rsidP="00C64EF0" w:rsidRDefault="00831299" w14:paraId="403A5300" w14:textId="77777777">
            <w:pPr>
              <w:suppressAutoHyphens w:val="0"/>
              <w:autoSpaceDN/>
              <w:textAlignment w:val="auto"/>
              <w:rPr>
                <w:rFonts w:ascii="Arial Narrow" w:hAnsi="Arial Narrow"/>
                <w:sz w:val="16"/>
                <w:szCs w:val="16"/>
              </w:rPr>
            </w:pPr>
            <w:r w:rsidRPr="00FC5010">
              <w:rPr>
                <w:rFonts w:ascii="Arial Narrow" w:hAnsi="Arial Narrow"/>
                <w:sz w:val="16"/>
                <w:szCs w:val="16"/>
              </w:rPr>
              <w:t>18</w:t>
            </w:r>
          </w:p>
        </w:tc>
        <w:tc>
          <w:tcPr>
            <w:tcW w:w="349" w:type="dxa"/>
            <w:gridSpan w:val="5"/>
            <w:tcBorders>
              <w:top w:val="nil"/>
              <w:left w:val="nil"/>
              <w:bottom w:val="single" w:color="auto" w:sz="8" w:space="0"/>
              <w:right w:val="single" w:color="auto" w:sz="8" w:space="0"/>
            </w:tcBorders>
            <w:shd w:val="clear" w:color="auto" w:fill="CCC0D9"/>
            <w:tcMar/>
            <w:vAlign w:val="center"/>
            <w:hideMark/>
          </w:tcPr>
          <w:p w:rsidRPr="00FC5010" w:rsidR="00831299" w:rsidP="00C64EF0" w:rsidRDefault="00831299" w14:paraId="422B5DC0" w14:textId="77777777">
            <w:pPr>
              <w:suppressAutoHyphens w:val="0"/>
              <w:autoSpaceDN/>
              <w:textAlignment w:val="auto"/>
              <w:rPr>
                <w:rFonts w:ascii="Arial Narrow" w:hAnsi="Arial Narrow"/>
                <w:sz w:val="16"/>
                <w:szCs w:val="16"/>
              </w:rPr>
            </w:pPr>
            <w:r w:rsidRPr="00FC5010">
              <w:rPr>
                <w:rFonts w:ascii="Arial Narrow" w:hAnsi="Arial Narrow"/>
                <w:sz w:val="16"/>
                <w:szCs w:val="16"/>
              </w:rPr>
              <w:t>18</w:t>
            </w:r>
          </w:p>
        </w:tc>
        <w:tc>
          <w:tcPr>
            <w:tcW w:w="349" w:type="dxa"/>
            <w:gridSpan w:val="7"/>
            <w:tcBorders>
              <w:top w:val="nil"/>
              <w:left w:val="nil"/>
              <w:bottom w:val="single" w:color="auto" w:sz="8" w:space="0"/>
              <w:right w:val="single" w:color="auto" w:sz="8" w:space="0"/>
            </w:tcBorders>
            <w:shd w:val="clear" w:color="auto" w:fill="CCC0D9"/>
            <w:tcMar/>
            <w:vAlign w:val="center"/>
            <w:hideMark/>
          </w:tcPr>
          <w:p w:rsidRPr="00FC5010" w:rsidR="00831299" w:rsidP="00C64EF0" w:rsidRDefault="00831299" w14:paraId="14B86884" w14:textId="77777777">
            <w:pPr>
              <w:suppressAutoHyphens w:val="0"/>
              <w:autoSpaceDN/>
              <w:textAlignment w:val="auto"/>
              <w:rPr>
                <w:rFonts w:ascii="Arial Narrow" w:hAnsi="Arial Narrow"/>
                <w:sz w:val="16"/>
                <w:szCs w:val="16"/>
              </w:rPr>
            </w:pPr>
            <w:r w:rsidRPr="00FC5010">
              <w:rPr>
                <w:rFonts w:ascii="Arial Narrow" w:hAnsi="Arial Narrow"/>
                <w:sz w:val="16"/>
                <w:szCs w:val="16"/>
              </w:rPr>
              <w:t>18</w:t>
            </w:r>
          </w:p>
        </w:tc>
        <w:tc>
          <w:tcPr>
            <w:tcW w:w="450" w:type="dxa"/>
            <w:gridSpan w:val="6"/>
            <w:tcBorders>
              <w:top w:val="nil"/>
              <w:left w:val="nil"/>
              <w:bottom w:val="single" w:color="auto" w:sz="8" w:space="0"/>
              <w:right w:val="single" w:color="auto" w:sz="8" w:space="0"/>
            </w:tcBorders>
            <w:shd w:val="clear" w:color="auto" w:fill="FBD4B4"/>
            <w:tcMar/>
            <w:vAlign w:val="center"/>
            <w:hideMark/>
          </w:tcPr>
          <w:p w:rsidRPr="00FC5010" w:rsidR="00831299" w:rsidP="00C64EF0" w:rsidRDefault="00831299" w14:paraId="14A5EE5A" w14:textId="77777777">
            <w:pPr>
              <w:suppressAutoHyphens w:val="0"/>
              <w:autoSpaceDN/>
              <w:textAlignment w:val="auto"/>
              <w:rPr>
                <w:rFonts w:ascii="Arial Narrow" w:hAnsi="Arial Narrow"/>
                <w:sz w:val="16"/>
                <w:szCs w:val="16"/>
              </w:rPr>
            </w:pPr>
            <w:r w:rsidRPr="00FC5010">
              <w:rPr>
                <w:rFonts w:ascii="Arial Narrow" w:hAnsi="Arial Narrow"/>
                <w:sz w:val="16"/>
                <w:szCs w:val="16"/>
              </w:rPr>
              <w:t>18</w:t>
            </w:r>
          </w:p>
        </w:tc>
        <w:tc>
          <w:tcPr>
            <w:tcW w:w="459" w:type="dxa"/>
            <w:gridSpan w:val="6"/>
            <w:tcBorders>
              <w:top w:val="nil"/>
              <w:left w:val="nil"/>
              <w:bottom w:val="single" w:color="auto" w:sz="8" w:space="0"/>
              <w:right w:val="single" w:color="auto" w:sz="8" w:space="0"/>
            </w:tcBorders>
            <w:shd w:val="clear" w:color="auto" w:fill="FBD4B4"/>
            <w:tcMar/>
            <w:vAlign w:val="center"/>
            <w:hideMark/>
          </w:tcPr>
          <w:p w:rsidRPr="00FC5010" w:rsidR="00831299" w:rsidP="00C64EF0" w:rsidRDefault="00831299" w14:paraId="3CB5A712" w14:textId="77777777">
            <w:pPr>
              <w:suppressAutoHyphens w:val="0"/>
              <w:autoSpaceDN/>
              <w:textAlignment w:val="auto"/>
              <w:rPr>
                <w:rFonts w:ascii="Arial Narrow" w:hAnsi="Arial Narrow"/>
                <w:sz w:val="16"/>
                <w:szCs w:val="16"/>
              </w:rPr>
            </w:pPr>
            <w:r w:rsidRPr="00FC5010">
              <w:rPr>
                <w:rFonts w:ascii="Arial Narrow" w:hAnsi="Arial Narrow"/>
                <w:sz w:val="16"/>
                <w:szCs w:val="16"/>
              </w:rPr>
              <w:t>18</w:t>
            </w:r>
          </w:p>
        </w:tc>
        <w:tc>
          <w:tcPr>
            <w:tcW w:w="459" w:type="dxa"/>
            <w:gridSpan w:val="5"/>
            <w:tcBorders>
              <w:top w:val="nil"/>
              <w:left w:val="nil"/>
              <w:bottom w:val="single" w:color="auto" w:sz="8" w:space="0"/>
              <w:right w:val="single" w:color="auto" w:sz="8" w:space="0"/>
            </w:tcBorders>
            <w:shd w:val="clear" w:color="auto" w:fill="FBD4B4"/>
            <w:tcMar/>
            <w:vAlign w:val="center"/>
            <w:hideMark/>
          </w:tcPr>
          <w:p w:rsidRPr="00FC5010" w:rsidR="00831299" w:rsidP="00C64EF0" w:rsidRDefault="00831299" w14:paraId="1FD7361B" w14:textId="77777777">
            <w:pPr>
              <w:suppressAutoHyphens w:val="0"/>
              <w:autoSpaceDN/>
              <w:textAlignment w:val="auto"/>
              <w:rPr>
                <w:rFonts w:ascii="Arial Narrow" w:hAnsi="Arial Narrow"/>
                <w:sz w:val="16"/>
                <w:szCs w:val="16"/>
              </w:rPr>
            </w:pPr>
            <w:r w:rsidRPr="00FC5010">
              <w:rPr>
                <w:rFonts w:ascii="Arial Narrow" w:hAnsi="Arial Narrow"/>
                <w:sz w:val="16"/>
                <w:szCs w:val="16"/>
              </w:rPr>
              <w:t>18</w:t>
            </w:r>
          </w:p>
        </w:tc>
        <w:tc>
          <w:tcPr>
            <w:tcW w:w="447" w:type="dxa"/>
            <w:gridSpan w:val="8"/>
            <w:tcBorders>
              <w:top w:val="nil"/>
              <w:left w:val="nil"/>
              <w:bottom w:val="single" w:color="auto" w:sz="8" w:space="0"/>
              <w:right w:val="single" w:color="auto" w:sz="8" w:space="0"/>
            </w:tcBorders>
            <w:shd w:val="clear" w:color="auto" w:fill="99FF66"/>
            <w:tcMar/>
            <w:vAlign w:val="center"/>
            <w:hideMark/>
          </w:tcPr>
          <w:p w:rsidRPr="00FC5010" w:rsidR="00831299" w:rsidP="00C64EF0" w:rsidRDefault="00831299" w14:paraId="1E43781C" w14:textId="77777777">
            <w:pPr>
              <w:suppressAutoHyphens w:val="0"/>
              <w:autoSpaceDN/>
              <w:textAlignment w:val="auto"/>
              <w:rPr>
                <w:rFonts w:ascii="Arial Narrow" w:hAnsi="Arial Narrow"/>
                <w:sz w:val="16"/>
                <w:szCs w:val="16"/>
              </w:rPr>
            </w:pPr>
            <w:r w:rsidRPr="00FC5010">
              <w:rPr>
                <w:rFonts w:ascii="Arial Narrow" w:hAnsi="Arial Narrow"/>
                <w:sz w:val="16"/>
                <w:szCs w:val="16"/>
              </w:rPr>
              <w:t>18</w:t>
            </w:r>
          </w:p>
        </w:tc>
        <w:tc>
          <w:tcPr>
            <w:tcW w:w="447" w:type="dxa"/>
            <w:gridSpan w:val="6"/>
            <w:tcBorders>
              <w:top w:val="nil"/>
              <w:left w:val="nil"/>
              <w:bottom w:val="single" w:color="auto" w:sz="8" w:space="0"/>
              <w:right w:val="single" w:color="auto" w:sz="8" w:space="0"/>
            </w:tcBorders>
            <w:shd w:val="clear" w:color="auto" w:fill="99FF66"/>
            <w:tcMar/>
            <w:vAlign w:val="center"/>
            <w:hideMark/>
          </w:tcPr>
          <w:p w:rsidRPr="00FC5010" w:rsidR="00831299" w:rsidP="00C64EF0" w:rsidRDefault="00831299" w14:paraId="1D639CE5" w14:textId="77777777">
            <w:pPr>
              <w:suppressAutoHyphens w:val="0"/>
              <w:autoSpaceDN/>
              <w:textAlignment w:val="auto"/>
              <w:rPr>
                <w:rFonts w:ascii="Arial Narrow" w:hAnsi="Arial Narrow"/>
                <w:sz w:val="16"/>
                <w:szCs w:val="16"/>
              </w:rPr>
            </w:pPr>
            <w:r w:rsidRPr="00FC5010">
              <w:rPr>
                <w:rFonts w:ascii="Arial Narrow" w:hAnsi="Arial Narrow"/>
                <w:sz w:val="16"/>
                <w:szCs w:val="16"/>
              </w:rPr>
              <w:t>18</w:t>
            </w:r>
          </w:p>
        </w:tc>
        <w:tc>
          <w:tcPr>
            <w:tcW w:w="38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C64EF0" w:rsidRDefault="00831299" w14:paraId="1186C50D" w14:textId="77777777">
            <w:pPr>
              <w:suppressAutoHyphens w:val="0"/>
              <w:autoSpaceDN/>
              <w:textAlignment w:val="auto"/>
              <w:rPr>
                <w:rFonts w:ascii="Arial Narrow" w:hAnsi="Arial Narrow"/>
                <w:sz w:val="16"/>
                <w:szCs w:val="16"/>
              </w:rPr>
            </w:pPr>
            <w:r w:rsidRPr="00FC5010">
              <w:rPr>
                <w:rFonts w:ascii="Arial Narrow" w:hAnsi="Arial Narrow"/>
                <w:sz w:val="16"/>
                <w:szCs w:val="16"/>
              </w:rPr>
              <w:t>18</w:t>
            </w:r>
          </w:p>
        </w:tc>
        <w:tc>
          <w:tcPr>
            <w:tcW w:w="450" w:type="dxa"/>
            <w:gridSpan w:val="6"/>
            <w:tcBorders>
              <w:top w:val="nil"/>
              <w:left w:val="nil"/>
              <w:bottom w:val="single" w:color="auto" w:sz="8" w:space="0"/>
              <w:right w:val="single" w:color="auto" w:sz="8" w:space="0"/>
            </w:tcBorders>
            <w:shd w:val="clear" w:color="auto" w:fill="99FF66"/>
            <w:tcMar/>
            <w:vAlign w:val="center"/>
            <w:hideMark/>
          </w:tcPr>
          <w:p w:rsidRPr="00FC5010" w:rsidR="00831299" w:rsidP="00C64EF0" w:rsidRDefault="00831299" w14:paraId="7A423E9D" w14:textId="77777777">
            <w:pPr>
              <w:suppressAutoHyphens w:val="0"/>
              <w:autoSpaceDN/>
              <w:textAlignment w:val="auto"/>
              <w:rPr>
                <w:rFonts w:ascii="Arial Narrow" w:hAnsi="Arial Narrow"/>
                <w:sz w:val="16"/>
                <w:szCs w:val="16"/>
              </w:rPr>
            </w:pPr>
            <w:r w:rsidRPr="00FC5010">
              <w:rPr>
                <w:rFonts w:ascii="Arial Narrow" w:hAnsi="Arial Narrow"/>
                <w:sz w:val="16"/>
                <w:szCs w:val="16"/>
              </w:rPr>
              <w:t>18</w:t>
            </w:r>
          </w:p>
        </w:tc>
        <w:tc>
          <w:tcPr>
            <w:tcW w:w="377" w:type="dxa"/>
            <w:gridSpan w:val="4"/>
            <w:tcBorders>
              <w:top w:val="nil"/>
              <w:left w:val="nil"/>
              <w:bottom w:val="single" w:color="auto" w:sz="8" w:space="0"/>
              <w:right w:val="single" w:color="auto" w:sz="8" w:space="0"/>
            </w:tcBorders>
            <w:shd w:val="clear" w:color="auto" w:fill="auto"/>
            <w:tcMar/>
            <w:vAlign w:val="center"/>
            <w:hideMark/>
          </w:tcPr>
          <w:p w:rsidRPr="00FC5010" w:rsidR="00831299" w:rsidP="00C64EF0" w:rsidRDefault="00831299" w14:paraId="09DA7E2C" w14:textId="77777777">
            <w:pPr>
              <w:suppressAutoHyphens w:val="0"/>
              <w:autoSpaceDN/>
              <w:textAlignment w:val="auto"/>
              <w:rPr>
                <w:rFonts w:ascii="Arial Narrow" w:hAnsi="Arial Narrow"/>
                <w:sz w:val="16"/>
                <w:szCs w:val="16"/>
              </w:rPr>
            </w:pPr>
            <w:r w:rsidRPr="00FC5010">
              <w:rPr>
                <w:rFonts w:ascii="Arial Narrow" w:hAnsi="Arial Narrow"/>
                <w:sz w:val="16"/>
                <w:szCs w:val="16"/>
              </w:rPr>
              <w:t>18</w:t>
            </w:r>
          </w:p>
        </w:tc>
        <w:tc>
          <w:tcPr>
            <w:tcW w:w="396" w:type="dxa"/>
            <w:gridSpan w:val="7"/>
            <w:tcBorders>
              <w:top w:val="nil"/>
              <w:left w:val="nil"/>
              <w:bottom w:val="single" w:color="auto" w:sz="8" w:space="0"/>
              <w:right w:val="single" w:color="auto" w:sz="8" w:space="0"/>
            </w:tcBorders>
            <w:shd w:val="clear" w:color="auto" w:fill="auto"/>
            <w:tcMar/>
            <w:vAlign w:val="center"/>
            <w:hideMark/>
          </w:tcPr>
          <w:p w:rsidRPr="00FC5010" w:rsidR="00831299" w:rsidP="00C64EF0" w:rsidRDefault="00831299" w14:paraId="1E270B8B" w14:textId="77777777">
            <w:pPr>
              <w:suppressAutoHyphens w:val="0"/>
              <w:autoSpaceDN/>
              <w:textAlignment w:val="auto"/>
              <w:rPr>
                <w:rFonts w:ascii="Arial Narrow" w:hAnsi="Arial Narrow"/>
                <w:sz w:val="16"/>
                <w:szCs w:val="16"/>
              </w:rPr>
            </w:pPr>
            <w:r w:rsidRPr="00FC5010">
              <w:rPr>
                <w:rFonts w:ascii="Arial Narrow" w:hAnsi="Arial Narrow"/>
                <w:sz w:val="16"/>
                <w:szCs w:val="16"/>
              </w:rPr>
              <w:t>18</w:t>
            </w:r>
          </w:p>
        </w:tc>
        <w:tc>
          <w:tcPr>
            <w:tcW w:w="404" w:type="dxa"/>
            <w:gridSpan w:val="5"/>
            <w:tcBorders>
              <w:top w:val="nil"/>
              <w:left w:val="nil"/>
              <w:bottom w:val="single" w:color="auto" w:sz="8" w:space="0"/>
              <w:right w:val="single" w:color="auto" w:sz="8" w:space="0"/>
            </w:tcBorders>
            <w:shd w:val="clear" w:color="auto" w:fill="auto"/>
            <w:tcMar/>
            <w:vAlign w:val="center"/>
            <w:hideMark/>
          </w:tcPr>
          <w:p w:rsidRPr="00FC5010" w:rsidR="00831299" w:rsidP="00C64EF0" w:rsidRDefault="00831299" w14:paraId="5AF297C1" w14:textId="77777777">
            <w:pPr>
              <w:suppressAutoHyphens w:val="0"/>
              <w:autoSpaceDN/>
              <w:textAlignment w:val="auto"/>
              <w:rPr>
                <w:rFonts w:ascii="Arial Narrow" w:hAnsi="Arial Narrow"/>
                <w:sz w:val="16"/>
                <w:szCs w:val="16"/>
              </w:rPr>
            </w:pPr>
            <w:r w:rsidRPr="00FC5010">
              <w:rPr>
                <w:rFonts w:ascii="Arial Narrow" w:hAnsi="Arial Narrow"/>
                <w:sz w:val="16"/>
                <w:szCs w:val="16"/>
              </w:rPr>
              <w:t>18</w:t>
            </w:r>
          </w:p>
        </w:tc>
        <w:tc>
          <w:tcPr>
            <w:tcW w:w="349" w:type="dxa"/>
            <w:gridSpan w:val="5"/>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C64EF0" w:rsidRDefault="00831299" w14:paraId="27B4B329" w14:textId="77777777">
            <w:pPr>
              <w:suppressAutoHyphens w:val="0"/>
              <w:autoSpaceDN/>
              <w:textAlignment w:val="auto"/>
              <w:rPr>
                <w:rFonts w:ascii="Arial Narrow" w:hAnsi="Arial Narrow"/>
                <w:sz w:val="16"/>
                <w:szCs w:val="16"/>
              </w:rPr>
            </w:pPr>
            <w:r w:rsidRPr="00FC5010">
              <w:rPr>
                <w:rFonts w:ascii="Arial Narrow" w:hAnsi="Arial Narrow"/>
                <w:sz w:val="16"/>
                <w:szCs w:val="16"/>
              </w:rPr>
              <w:t>18</w:t>
            </w:r>
          </w:p>
        </w:tc>
        <w:tc>
          <w:tcPr>
            <w:tcW w:w="349" w:type="dxa"/>
            <w:gridSpan w:val="4"/>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C64EF0" w:rsidRDefault="00831299" w14:paraId="5A4A02E3" w14:textId="77777777">
            <w:pPr>
              <w:suppressAutoHyphens w:val="0"/>
              <w:autoSpaceDN/>
              <w:textAlignment w:val="auto"/>
              <w:rPr>
                <w:rFonts w:ascii="Arial Narrow" w:hAnsi="Arial Narrow"/>
                <w:sz w:val="16"/>
                <w:szCs w:val="16"/>
              </w:rPr>
            </w:pPr>
            <w:r w:rsidRPr="00FC5010">
              <w:rPr>
                <w:rFonts w:ascii="Arial Narrow" w:hAnsi="Arial Narrow"/>
                <w:sz w:val="16"/>
                <w:szCs w:val="16"/>
              </w:rPr>
              <w:t>18</w:t>
            </w:r>
          </w:p>
        </w:tc>
        <w:tc>
          <w:tcPr>
            <w:tcW w:w="601" w:type="dxa"/>
            <w:gridSpan w:val="5"/>
            <w:tcBorders>
              <w:top w:val="nil"/>
              <w:left w:val="nil"/>
              <w:bottom w:val="single" w:color="auto" w:sz="8" w:space="0"/>
              <w:right w:val="single" w:color="auto" w:sz="8" w:space="0"/>
            </w:tcBorders>
            <w:shd w:val="clear" w:color="auto" w:fill="EAF1DD"/>
            <w:tcMar/>
            <w:vAlign w:val="center"/>
            <w:hideMark/>
          </w:tcPr>
          <w:p w:rsidRPr="00FC5010" w:rsidR="00831299" w:rsidP="00C64EF0" w:rsidRDefault="00831299" w14:paraId="645D93E2" w14:textId="77777777">
            <w:pPr>
              <w:suppressAutoHyphens w:val="0"/>
              <w:autoSpaceDN/>
              <w:textAlignment w:val="auto"/>
              <w:rPr>
                <w:rFonts w:ascii="Arial Narrow" w:hAnsi="Arial Narrow"/>
                <w:sz w:val="16"/>
                <w:szCs w:val="16"/>
              </w:rPr>
            </w:pPr>
            <w:r w:rsidRPr="00FC5010">
              <w:rPr>
                <w:rFonts w:ascii="Arial Narrow" w:hAnsi="Arial Narrow"/>
                <w:sz w:val="16"/>
                <w:szCs w:val="16"/>
              </w:rPr>
              <w:t> 18</w:t>
            </w:r>
          </w:p>
        </w:tc>
        <w:tc>
          <w:tcPr>
            <w:tcW w:w="537" w:type="dxa"/>
            <w:gridSpan w:val="3"/>
            <w:tcBorders>
              <w:top w:val="nil"/>
              <w:left w:val="nil"/>
              <w:bottom w:val="single" w:color="auto" w:sz="8" w:space="0"/>
              <w:right w:val="single" w:color="auto" w:sz="8" w:space="0"/>
            </w:tcBorders>
            <w:shd w:val="clear" w:color="auto" w:fill="EAF1DD"/>
            <w:tcMar/>
            <w:vAlign w:val="center"/>
            <w:hideMark/>
          </w:tcPr>
          <w:p w:rsidRPr="00FC5010" w:rsidR="00831299" w:rsidP="00C64EF0" w:rsidRDefault="00831299" w14:paraId="74FF21A3" w14:textId="77777777">
            <w:pPr>
              <w:suppressAutoHyphens w:val="0"/>
              <w:autoSpaceDN/>
              <w:textAlignment w:val="auto"/>
              <w:rPr>
                <w:rFonts w:ascii="Arial Narrow" w:hAnsi="Arial Narrow"/>
                <w:sz w:val="16"/>
                <w:szCs w:val="16"/>
              </w:rPr>
            </w:pPr>
            <w:r w:rsidRPr="00FC5010">
              <w:rPr>
                <w:rFonts w:ascii="Arial Narrow" w:hAnsi="Arial Narrow"/>
                <w:sz w:val="16"/>
                <w:szCs w:val="16"/>
              </w:rPr>
              <w:t>18 </w:t>
            </w:r>
          </w:p>
        </w:tc>
        <w:tc>
          <w:tcPr>
            <w:tcW w:w="438" w:type="dxa"/>
            <w:gridSpan w:val="3"/>
            <w:tcBorders>
              <w:top w:val="nil"/>
              <w:left w:val="nil"/>
              <w:bottom w:val="single" w:color="auto" w:sz="8" w:space="0"/>
              <w:right w:val="single" w:color="auto" w:sz="8" w:space="0"/>
            </w:tcBorders>
            <w:shd w:val="clear" w:color="auto" w:fill="C2D69B"/>
            <w:tcMar/>
            <w:vAlign w:val="center"/>
            <w:hideMark/>
          </w:tcPr>
          <w:p w:rsidRPr="00FC5010" w:rsidR="00831299" w:rsidP="00C64EF0" w:rsidRDefault="00831299" w14:paraId="7ABA5090" w14:textId="77777777">
            <w:pPr>
              <w:suppressAutoHyphens w:val="0"/>
              <w:autoSpaceDN/>
              <w:textAlignment w:val="auto"/>
              <w:rPr>
                <w:rFonts w:ascii="Arial Narrow" w:hAnsi="Arial Narrow"/>
                <w:sz w:val="16"/>
                <w:szCs w:val="16"/>
              </w:rPr>
            </w:pPr>
            <w:r w:rsidRPr="00FC5010">
              <w:rPr>
                <w:rFonts w:ascii="Arial Narrow" w:hAnsi="Arial Narrow"/>
                <w:sz w:val="16"/>
                <w:szCs w:val="16"/>
              </w:rPr>
              <w:t>18</w:t>
            </w:r>
          </w:p>
        </w:tc>
        <w:tc>
          <w:tcPr>
            <w:tcW w:w="456" w:type="dxa"/>
            <w:gridSpan w:val="3"/>
            <w:tcBorders>
              <w:top w:val="nil"/>
              <w:left w:val="nil"/>
              <w:bottom w:val="single" w:color="auto" w:sz="8" w:space="0"/>
              <w:right w:val="single" w:color="auto" w:sz="8" w:space="0"/>
            </w:tcBorders>
            <w:shd w:val="clear" w:color="auto" w:fill="B8CCE4"/>
            <w:tcMar/>
            <w:vAlign w:val="center"/>
            <w:hideMark/>
          </w:tcPr>
          <w:p w:rsidRPr="00FC5010" w:rsidR="00831299" w:rsidP="00C64EF0" w:rsidRDefault="00831299" w14:paraId="58B1A94F" w14:textId="77777777">
            <w:pPr>
              <w:suppressAutoHyphens w:val="0"/>
              <w:autoSpaceDN/>
              <w:textAlignment w:val="auto"/>
              <w:rPr>
                <w:rFonts w:ascii="Arial Narrow" w:hAnsi="Arial Narrow"/>
                <w:sz w:val="16"/>
                <w:szCs w:val="16"/>
              </w:rPr>
            </w:pPr>
            <w:r w:rsidRPr="00FC5010">
              <w:rPr>
                <w:rFonts w:ascii="Arial Narrow" w:hAnsi="Arial Narrow"/>
                <w:sz w:val="16"/>
                <w:szCs w:val="16"/>
              </w:rPr>
              <w:t>18</w:t>
            </w:r>
          </w:p>
        </w:tc>
      </w:tr>
      <w:tr w:rsidRPr="00FC5010" w:rsidR="00831299" w:rsidTr="2851953B" w14:paraId="5428407E" w14:textId="77777777">
        <w:trPr>
          <w:trHeight w:val="340"/>
        </w:trPr>
        <w:tc>
          <w:tcPr>
            <w:tcW w:w="401" w:type="dxa"/>
            <w:tcBorders>
              <w:top w:val="nil"/>
              <w:left w:val="nil"/>
              <w:bottom w:val="single" w:color="auto" w:sz="8" w:space="0"/>
              <w:right w:val="single" w:color="auto" w:sz="8" w:space="0"/>
            </w:tcBorders>
            <w:tcMar/>
          </w:tcPr>
          <w:p w:rsidRPr="00FC5010" w:rsidR="00831299" w:rsidP="00C64EF0" w:rsidRDefault="00831299" w14:paraId="3061CA44" w14:textId="77777777">
            <w:pPr>
              <w:suppressAutoHyphens w:val="0"/>
              <w:autoSpaceDN/>
              <w:textAlignment w:val="auto"/>
              <w:rPr>
                <w:ins w:author="Meta Ševerkar" w:date="2020-12-22T08:44:00Z" w:id="139"/>
                <w:rFonts w:ascii="Arial Narrow" w:hAnsi="Arial Narrow"/>
                <w:sz w:val="16"/>
                <w:szCs w:val="16"/>
              </w:rPr>
            </w:pPr>
          </w:p>
        </w:tc>
        <w:tc>
          <w:tcPr>
            <w:tcW w:w="3262" w:type="dxa"/>
            <w:gridSpan w:val="7"/>
            <w:tcBorders>
              <w:top w:val="nil"/>
              <w:left w:val="nil"/>
              <w:bottom w:val="single" w:color="auto" w:sz="8" w:space="0"/>
              <w:right w:val="single" w:color="auto" w:sz="8" w:space="0"/>
            </w:tcBorders>
            <w:shd w:val="clear" w:color="auto" w:fill="auto"/>
            <w:tcMar/>
            <w:vAlign w:val="center"/>
            <w:hideMark/>
          </w:tcPr>
          <w:p w:rsidRPr="00FC5010" w:rsidR="00831299" w:rsidP="00C64EF0" w:rsidRDefault="00831299" w14:paraId="6453090B" w14:textId="523402F1">
            <w:pPr>
              <w:suppressAutoHyphens w:val="0"/>
              <w:autoSpaceDN/>
              <w:textAlignment w:val="auto"/>
              <w:rPr>
                <w:rFonts w:ascii="Arial Narrow" w:hAnsi="Arial Narrow"/>
                <w:sz w:val="16"/>
                <w:szCs w:val="16"/>
              </w:rPr>
            </w:pPr>
            <w:r w:rsidRPr="00FC5010">
              <w:rPr>
                <w:rFonts w:ascii="Arial Narrow" w:hAnsi="Arial Narrow"/>
                <w:sz w:val="16"/>
                <w:szCs w:val="16"/>
              </w:rPr>
              <w:t>Gradbenoinženirski objekti</w:t>
            </w:r>
          </w:p>
        </w:tc>
        <w:tc>
          <w:tcPr>
            <w:tcW w:w="450" w:type="dxa"/>
            <w:gridSpan w:val="3"/>
            <w:tcBorders>
              <w:top w:val="nil"/>
              <w:left w:val="nil"/>
              <w:bottom w:val="single" w:color="auto" w:sz="8" w:space="0"/>
              <w:right w:val="single" w:color="auto" w:sz="8" w:space="0"/>
            </w:tcBorders>
            <w:shd w:val="clear" w:color="auto" w:fill="FFFF99"/>
            <w:tcMar/>
            <w:vAlign w:val="center"/>
            <w:hideMark/>
          </w:tcPr>
          <w:p w:rsidRPr="00FC5010" w:rsidR="00831299" w:rsidP="00C64EF0" w:rsidRDefault="00831299" w14:paraId="608EE248" w14:textId="77777777">
            <w:pPr>
              <w:suppressAutoHyphens w:val="0"/>
              <w:autoSpaceDN/>
              <w:textAlignment w:val="auto"/>
              <w:rPr>
                <w:rFonts w:ascii="Arial Narrow" w:hAnsi="Arial Narrow"/>
                <w:sz w:val="16"/>
                <w:szCs w:val="16"/>
              </w:rPr>
            </w:pPr>
            <w:r w:rsidRPr="00FC5010">
              <w:rPr>
                <w:rFonts w:ascii="Arial Narrow" w:hAnsi="Arial Narrow"/>
                <w:sz w:val="16"/>
                <w:szCs w:val="16"/>
              </w:rPr>
              <w:t>18</w:t>
            </w:r>
          </w:p>
        </w:tc>
        <w:tc>
          <w:tcPr>
            <w:tcW w:w="490" w:type="dxa"/>
            <w:gridSpan w:val="5"/>
            <w:tcBorders>
              <w:top w:val="nil"/>
              <w:left w:val="nil"/>
              <w:bottom w:val="single" w:color="auto" w:sz="8" w:space="0"/>
              <w:right w:val="single" w:color="auto" w:sz="8" w:space="0"/>
            </w:tcBorders>
            <w:shd w:val="clear" w:color="auto" w:fill="FFFF99"/>
            <w:tcMar/>
            <w:vAlign w:val="center"/>
            <w:hideMark/>
          </w:tcPr>
          <w:p w:rsidRPr="00FC5010" w:rsidR="00831299" w:rsidP="00C64EF0" w:rsidRDefault="00831299" w14:paraId="6101A5ED" w14:textId="77777777">
            <w:pPr>
              <w:suppressAutoHyphens w:val="0"/>
              <w:autoSpaceDN/>
              <w:textAlignment w:val="auto"/>
              <w:rPr>
                <w:rFonts w:ascii="Arial Narrow" w:hAnsi="Arial Narrow"/>
                <w:sz w:val="16"/>
                <w:szCs w:val="16"/>
              </w:rPr>
            </w:pPr>
            <w:r w:rsidRPr="00FC5010">
              <w:rPr>
                <w:rFonts w:ascii="Arial Narrow" w:hAnsi="Arial Narrow"/>
                <w:sz w:val="16"/>
                <w:szCs w:val="16"/>
              </w:rPr>
              <w:t>18</w:t>
            </w:r>
          </w:p>
        </w:tc>
        <w:tc>
          <w:tcPr>
            <w:tcW w:w="449" w:type="dxa"/>
            <w:gridSpan w:val="6"/>
            <w:tcBorders>
              <w:top w:val="nil"/>
              <w:left w:val="nil"/>
              <w:bottom w:val="single" w:color="auto" w:sz="8" w:space="0"/>
              <w:right w:val="single" w:color="auto" w:sz="8" w:space="0"/>
            </w:tcBorders>
            <w:shd w:val="clear" w:color="auto" w:fill="FFFF99"/>
            <w:tcMar/>
            <w:vAlign w:val="center"/>
            <w:hideMark/>
          </w:tcPr>
          <w:p w:rsidRPr="00FC5010" w:rsidR="00831299" w:rsidP="00C64EF0" w:rsidRDefault="00831299" w14:paraId="17476378" w14:textId="77777777">
            <w:pPr>
              <w:suppressAutoHyphens w:val="0"/>
              <w:autoSpaceDN/>
              <w:textAlignment w:val="auto"/>
              <w:rPr>
                <w:rFonts w:ascii="Arial Narrow" w:hAnsi="Arial Narrow"/>
                <w:sz w:val="16"/>
                <w:szCs w:val="16"/>
              </w:rPr>
            </w:pPr>
            <w:r w:rsidRPr="00FC5010">
              <w:rPr>
                <w:rFonts w:ascii="Arial Narrow" w:hAnsi="Arial Narrow"/>
                <w:sz w:val="16"/>
                <w:szCs w:val="16"/>
              </w:rPr>
              <w:t>18</w:t>
            </w:r>
          </w:p>
        </w:tc>
        <w:tc>
          <w:tcPr>
            <w:tcW w:w="503" w:type="dxa"/>
            <w:gridSpan w:val="4"/>
            <w:tcBorders>
              <w:top w:val="nil"/>
              <w:left w:val="nil"/>
              <w:bottom w:val="single" w:color="auto" w:sz="8" w:space="0"/>
              <w:right w:val="single" w:color="auto" w:sz="8" w:space="0"/>
            </w:tcBorders>
            <w:shd w:val="clear" w:color="auto" w:fill="FFFF99"/>
            <w:tcMar/>
            <w:vAlign w:val="center"/>
            <w:hideMark/>
          </w:tcPr>
          <w:p w:rsidRPr="00FC5010" w:rsidR="00831299" w:rsidP="00C64EF0" w:rsidRDefault="00831299" w14:paraId="28BFBB6D" w14:textId="77777777">
            <w:pPr>
              <w:suppressAutoHyphens w:val="0"/>
              <w:autoSpaceDN/>
              <w:textAlignment w:val="auto"/>
              <w:rPr>
                <w:rFonts w:ascii="Arial Narrow" w:hAnsi="Arial Narrow"/>
                <w:sz w:val="16"/>
                <w:szCs w:val="16"/>
              </w:rPr>
            </w:pPr>
            <w:r w:rsidRPr="00FC5010">
              <w:rPr>
                <w:rFonts w:ascii="Arial Narrow" w:hAnsi="Arial Narrow"/>
                <w:sz w:val="16"/>
                <w:szCs w:val="16"/>
              </w:rPr>
              <w:t>18</w:t>
            </w:r>
          </w:p>
        </w:tc>
        <w:tc>
          <w:tcPr>
            <w:tcW w:w="501" w:type="dxa"/>
            <w:gridSpan w:val="5"/>
            <w:tcBorders>
              <w:top w:val="nil"/>
              <w:left w:val="nil"/>
              <w:bottom w:val="single" w:color="auto" w:sz="8" w:space="0"/>
              <w:right w:val="single" w:color="auto" w:sz="8" w:space="0"/>
            </w:tcBorders>
            <w:shd w:val="clear" w:color="auto" w:fill="FFCC66"/>
            <w:tcMar/>
            <w:vAlign w:val="center"/>
            <w:hideMark/>
          </w:tcPr>
          <w:p w:rsidRPr="00FC5010" w:rsidR="00831299" w:rsidP="00C64EF0" w:rsidRDefault="00831299" w14:paraId="57BB1DD8" w14:textId="77777777">
            <w:pPr>
              <w:suppressAutoHyphens w:val="0"/>
              <w:autoSpaceDN/>
              <w:textAlignment w:val="auto"/>
              <w:rPr>
                <w:rFonts w:ascii="Arial Narrow" w:hAnsi="Arial Narrow"/>
                <w:sz w:val="16"/>
                <w:szCs w:val="16"/>
              </w:rPr>
            </w:pPr>
            <w:r w:rsidRPr="00FC5010">
              <w:rPr>
                <w:rFonts w:ascii="Arial Narrow" w:hAnsi="Arial Narrow"/>
                <w:sz w:val="16"/>
                <w:szCs w:val="16"/>
              </w:rPr>
              <w:t>18</w:t>
            </w:r>
          </w:p>
        </w:tc>
        <w:tc>
          <w:tcPr>
            <w:tcW w:w="459" w:type="dxa"/>
            <w:gridSpan w:val="6"/>
            <w:tcBorders>
              <w:top w:val="nil"/>
              <w:left w:val="nil"/>
              <w:bottom w:val="single" w:color="auto" w:sz="8" w:space="0"/>
              <w:right w:val="single" w:color="auto" w:sz="8" w:space="0"/>
            </w:tcBorders>
            <w:shd w:val="clear" w:color="auto" w:fill="FF7C80"/>
            <w:tcMar/>
            <w:vAlign w:val="center"/>
            <w:hideMark/>
          </w:tcPr>
          <w:p w:rsidRPr="00FC5010" w:rsidR="00831299" w:rsidP="00C64EF0" w:rsidRDefault="00831299" w14:paraId="4074D3BE" w14:textId="77777777">
            <w:pPr>
              <w:suppressAutoHyphens w:val="0"/>
              <w:autoSpaceDN/>
              <w:textAlignment w:val="auto"/>
              <w:rPr>
                <w:rFonts w:ascii="Arial Narrow" w:hAnsi="Arial Narrow"/>
                <w:sz w:val="16"/>
                <w:szCs w:val="16"/>
              </w:rPr>
            </w:pPr>
            <w:r w:rsidRPr="00FC5010">
              <w:rPr>
                <w:rFonts w:ascii="Arial Narrow" w:hAnsi="Arial Narrow"/>
                <w:sz w:val="16"/>
                <w:szCs w:val="16"/>
              </w:rPr>
              <w:t>18</w:t>
            </w:r>
          </w:p>
        </w:tc>
        <w:tc>
          <w:tcPr>
            <w:tcW w:w="459" w:type="dxa"/>
            <w:gridSpan w:val="6"/>
            <w:tcBorders>
              <w:top w:val="nil"/>
              <w:left w:val="nil"/>
              <w:bottom w:val="single" w:color="auto" w:sz="8" w:space="0"/>
              <w:right w:val="single" w:color="auto" w:sz="8" w:space="0"/>
            </w:tcBorders>
            <w:shd w:val="clear" w:color="auto" w:fill="FF7C80"/>
            <w:tcMar/>
            <w:vAlign w:val="center"/>
            <w:hideMark/>
          </w:tcPr>
          <w:p w:rsidRPr="00FC5010" w:rsidR="00831299" w:rsidP="00C64EF0" w:rsidRDefault="00831299" w14:paraId="5CEBE58E" w14:textId="77777777">
            <w:pPr>
              <w:suppressAutoHyphens w:val="0"/>
              <w:autoSpaceDN/>
              <w:textAlignment w:val="auto"/>
              <w:rPr>
                <w:rFonts w:ascii="Arial Narrow" w:hAnsi="Arial Narrow"/>
                <w:sz w:val="16"/>
                <w:szCs w:val="16"/>
              </w:rPr>
            </w:pPr>
            <w:r w:rsidRPr="00FC5010">
              <w:rPr>
                <w:rFonts w:ascii="Arial Narrow" w:hAnsi="Arial Narrow"/>
                <w:sz w:val="16"/>
                <w:szCs w:val="16"/>
              </w:rPr>
              <w:t>18</w:t>
            </w:r>
          </w:p>
        </w:tc>
        <w:tc>
          <w:tcPr>
            <w:tcW w:w="480" w:type="dxa"/>
            <w:gridSpan w:val="5"/>
            <w:tcBorders>
              <w:top w:val="nil"/>
              <w:left w:val="nil"/>
              <w:bottom w:val="single" w:color="auto" w:sz="8" w:space="0"/>
              <w:right w:val="single" w:color="auto" w:sz="8" w:space="0"/>
            </w:tcBorders>
            <w:shd w:val="clear" w:color="auto" w:fill="FF7C80"/>
            <w:tcMar/>
            <w:vAlign w:val="center"/>
            <w:hideMark/>
          </w:tcPr>
          <w:p w:rsidRPr="00FC5010" w:rsidR="00831299" w:rsidP="00C64EF0" w:rsidRDefault="00831299" w14:paraId="60D26801" w14:textId="77777777">
            <w:pPr>
              <w:suppressAutoHyphens w:val="0"/>
              <w:autoSpaceDN/>
              <w:textAlignment w:val="auto"/>
              <w:rPr>
                <w:rFonts w:ascii="Arial Narrow" w:hAnsi="Arial Narrow"/>
                <w:sz w:val="16"/>
                <w:szCs w:val="16"/>
              </w:rPr>
            </w:pPr>
            <w:r w:rsidRPr="00FC5010">
              <w:rPr>
                <w:rFonts w:ascii="Arial Narrow" w:hAnsi="Arial Narrow"/>
                <w:sz w:val="16"/>
                <w:szCs w:val="16"/>
              </w:rPr>
              <w:t>18</w:t>
            </w:r>
          </w:p>
        </w:tc>
        <w:tc>
          <w:tcPr>
            <w:tcW w:w="349" w:type="dxa"/>
            <w:gridSpan w:val="5"/>
            <w:tcBorders>
              <w:top w:val="nil"/>
              <w:left w:val="nil"/>
              <w:bottom w:val="single" w:color="auto" w:sz="8" w:space="0"/>
              <w:right w:val="single" w:color="auto" w:sz="8" w:space="0"/>
            </w:tcBorders>
            <w:shd w:val="clear" w:color="auto" w:fill="CCC0D9"/>
            <w:tcMar/>
            <w:vAlign w:val="center"/>
            <w:hideMark/>
          </w:tcPr>
          <w:p w:rsidRPr="00FC5010" w:rsidR="00831299" w:rsidP="00C64EF0" w:rsidRDefault="00831299" w14:paraId="515BDDF7" w14:textId="77777777">
            <w:pPr>
              <w:suppressAutoHyphens w:val="0"/>
              <w:autoSpaceDN/>
              <w:textAlignment w:val="auto"/>
              <w:rPr>
                <w:rFonts w:ascii="Arial Narrow" w:hAnsi="Arial Narrow"/>
                <w:sz w:val="16"/>
                <w:szCs w:val="16"/>
              </w:rPr>
            </w:pPr>
            <w:r w:rsidRPr="00FC5010">
              <w:rPr>
                <w:rFonts w:ascii="Arial Narrow" w:hAnsi="Arial Narrow"/>
                <w:sz w:val="16"/>
                <w:szCs w:val="16"/>
              </w:rPr>
              <w:t>18</w:t>
            </w:r>
          </w:p>
        </w:tc>
        <w:tc>
          <w:tcPr>
            <w:tcW w:w="349" w:type="dxa"/>
            <w:gridSpan w:val="7"/>
            <w:tcBorders>
              <w:top w:val="nil"/>
              <w:left w:val="nil"/>
              <w:bottom w:val="single" w:color="auto" w:sz="8" w:space="0"/>
              <w:right w:val="single" w:color="auto" w:sz="8" w:space="0"/>
            </w:tcBorders>
            <w:shd w:val="clear" w:color="auto" w:fill="CCC0D9"/>
            <w:tcMar/>
            <w:vAlign w:val="center"/>
            <w:hideMark/>
          </w:tcPr>
          <w:p w:rsidRPr="00FC5010" w:rsidR="00831299" w:rsidP="00C64EF0" w:rsidRDefault="00831299" w14:paraId="4C5F3A21" w14:textId="77777777">
            <w:pPr>
              <w:suppressAutoHyphens w:val="0"/>
              <w:autoSpaceDN/>
              <w:textAlignment w:val="auto"/>
              <w:rPr>
                <w:rFonts w:ascii="Arial Narrow" w:hAnsi="Arial Narrow"/>
                <w:sz w:val="16"/>
                <w:szCs w:val="16"/>
              </w:rPr>
            </w:pPr>
            <w:r w:rsidRPr="00FC5010">
              <w:rPr>
                <w:rFonts w:ascii="Arial Narrow" w:hAnsi="Arial Narrow"/>
                <w:sz w:val="16"/>
                <w:szCs w:val="16"/>
              </w:rPr>
              <w:t>18</w:t>
            </w:r>
          </w:p>
        </w:tc>
        <w:tc>
          <w:tcPr>
            <w:tcW w:w="450" w:type="dxa"/>
            <w:gridSpan w:val="6"/>
            <w:tcBorders>
              <w:top w:val="nil"/>
              <w:left w:val="nil"/>
              <w:bottom w:val="single" w:color="auto" w:sz="8" w:space="0"/>
              <w:right w:val="single" w:color="auto" w:sz="8" w:space="0"/>
            </w:tcBorders>
            <w:shd w:val="clear" w:color="auto" w:fill="FBD4B4"/>
            <w:tcMar/>
            <w:vAlign w:val="center"/>
            <w:hideMark/>
          </w:tcPr>
          <w:p w:rsidRPr="00FC5010" w:rsidR="00831299" w:rsidP="00C64EF0" w:rsidRDefault="00831299" w14:paraId="67BFCDE1" w14:textId="77777777">
            <w:pPr>
              <w:suppressAutoHyphens w:val="0"/>
              <w:autoSpaceDN/>
              <w:textAlignment w:val="auto"/>
              <w:rPr>
                <w:rFonts w:ascii="Arial Narrow" w:hAnsi="Arial Narrow"/>
                <w:sz w:val="16"/>
                <w:szCs w:val="16"/>
              </w:rPr>
            </w:pPr>
            <w:r w:rsidRPr="00FC5010">
              <w:rPr>
                <w:rFonts w:ascii="Arial Narrow" w:hAnsi="Arial Narrow"/>
                <w:sz w:val="16"/>
                <w:szCs w:val="16"/>
              </w:rPr>
              <w:t>18</w:t>
            </w:r>
          </w:p>
        </w:tc>
        <w:tc>
          <w:tcPr>
            <w:tcW w:w="459" w:type="dxa"/>
            <w:gridSpan w:val="6"/>
            <w:tcBorders>
              <w:top w:val="nil"/>
              <w:left w:val="nil"/>
              <w:bottom w:val="single" w:color="auto" w:sz="8" w:space="0"/>
              <w:right w:val="single" w:color="auto" w:sz="8" w:space="0"/>
            </w:tcBorders>
            <w:shd w:val="clear" w:color="auto" w:fill="FBD4B4"/>
            <w:tcMar/>
            <w:vAlign w:val="center"/>
            <w:hideMark/>
          </w:tcPr>
          <w:p w:rsidRPr="00FC5010" w:rsidR="00831299" w:rsidP="00C64EF0" w:rsidRDefault="00831299" w14:paraId="444A2B52" w14:textId="77777777">
            <w:pPr>
              <w:suppressAutoHyphens w:val="0"/>
              <w:autoSpaceDN/>
              <w:textAlignment w:val="auto"/>
              <w:rPr>
                <w:rFonts w:ascii="Arial Narrow" w:hAnsi="Arial Narrow"/>
                <w:sz w:val="16"/>
                <w:szCs w:val="16"/>
              </w:rPr>
            </w:pPr>
            <w:r w:rsidRPr="00FC5010">
              <w:rPr>
                <w:rFonts w:ascii="Arial Narrow" w:hAnsi="Arial Narrow"/>
                <w:sz w:val="16"/>
                <w:szCs w:val="16"/>
              </w:rPr>
              <w:t>18</w:t>
            </w:r>
          </w:p>
        </w:tc>
        <w:tc>
          <w:tcPr>
            <w:tcW w:w="459" w:type="dxa"/>
            <w:gridSpan w:val="5"/>
            <w:tcBorders>
              <w:top w:val="nil"/>
              <w:left w:val="nil"/>
              <w:bottom w:val="single" w:color="auto" w:sz="8" w:space="0"/>
              <w:right w:val="single" w:color="auto" w:sz="8" w:space="0"/>
            </w:tcBorders>
            <w:shd w:val="clear" w:color="auto" w:fill="FBD4B4"/>
            <w:tcMar/>
            <w:vAlign w:val="center"/>
            <w:hideMark/>
          </w:tcPr>
          <w:p w:rsidRPr="00FC5010" w:rsidR="00831299" w:rsidP="00C64EF0" w:rsidRDefault="00831299" w14:paraId="6C6CC8EB" w14:textId="77777777">
            <w:pPr>
              <w:suppressAutoHyphens w:val="0"/>
              <w:autoSpaceDN/>
              <w:textAlignment w:val="auto"/>
              <w:rPr>
                <w:rFonts w:ascii="Arial Narrow" w:hAnsi="Arial Narrow"/>
                <w:sz w:val="16"/>
                <w:szCs w:val="16"/>
              </w:rPr>
            </w:pPr>
            <w:r w:rsidRPr="00FC5010">
              <w:rPr>
                <w:rFonts w:ascii="Arial Narrow" w:hAnsi="Arial Narrow"/>
                <w:sz w:val="16"/>
                <w:szCs w:val="16"/>
              </w:rPr>
              <w:t>18</w:t>
            </w:r>
          </w:p>
        </w:tc>
        <w:tc>
          <w:tcPr>
            <w:tcW w:w="447" w:type="dxa"/>
            <w:gridSpan w:val="8"/>
            <w:tcBorders>
              <w:top w:val="nil"/>
              <w:left w:val="nil"/>
              <w:bottom w:val="single" w:color="auto" w:sz="8" w:space="0"/>
              <w:right w:val="single" w:color="auto" w:sz="8" w:space="0"/>
            </w:tcBorders>
            <w:shd w:val="clear" w:color="auto" w:fill="99FF66"/>
            <w:tcMar/>
            <w:vAlign w:val="center"/>
            <w:hideMark/>
          </w:tcPr>
          <w:p w:rsidRPr="00FC5010" w:rsidR="00831299" w:rsidP="00C64EF0" w:rsidRDefault="00831299" w14:paraId="2464E14C" w14:textId="77777777">
            <w:pPr>
              <w:suppressAutoHyphens w:val="0"/>
              <w:autoSpaceDN/>
              <w:textAlignment w:val="auto"/>
              <w:rPr>
                <w:rFonts w:ascii="Arial Narrow" w:hAnsi="Arial Narrow"/>
                <w:sz w:val="16"/>
                <w:szCs w:val="16"/>
              </w:rPr>
            </w:pPr>
            <w:r w:rsidRPr="00FC5010">
              <w:rPr>
                <w:rFonts w:ascii="Arial Narrow" w:hAnsi="Arial Narrow"/>
                <w:sz w:val="16"/>
                <w:szCs w:val="16"/>
              </w:rPr>
              <w:t>18</w:t>
            </w:r>
          </w:p>
        </w:tc>
        <w:tc>
          <w:tcPr>
            <w:tcW w:w="447" w:type="dxa"/>
            <w:gridSpan w:val="6"/>
            <w:tcBorders>
              <w:top w:val="nil"/>
              <w:left w:val="nil"/>
              <w:bottom w:val="single" w:color="auto" w:sz="8" w:space="0"/>
              <w:right w:val="single" w:color="auto" w:sz="8" w:space="0"/>
            </w:tcBorders>
            <w:shd w:val="clear" w:color="auto" w:fill="99FF66"/>
            <w:tcMar/>
            <w:vAlign w:val="center"/>
            <w:hideMark/>
          </w:tcPr>
          <w:p w:rsidRPr="00FC5010" w:rsidR="00831299" w:rsidP="00C64EF0" w:rsidRDefault="00831299" w14:paraId="4D23F940" w14:textId="77777777">
            <w:pPr>
              <w:suppressAutoHyphens w:val="0"/>
              <w:autoSpaceDN/>
              <w:textAlignment w:val="auto"/>
              <w:rPr>
                <w:rFonts w:ascii="Arial Narrow" w:hAnsi="Arial Narrow"/>
                <w:sz w:val="16"/>
                <w:szCs w:val="16"/>
              </w:rPr>
            </w:pPr>
            <w:r w:rsidRPr="00FC5010">
              <w:rPr>
                <w:rFonts w:ascii="Arial Narrow" w:hAnsi="Arial Narrow"/>
                <w:sz w:val="16"/>
                <w:szCs w:val="16"/>
              </w:rPr>
              <w:t>18</w:t>
            </w:r>
          </w:p>
        </w:tc>
        <w:tc>
          <w:tcPr>
            <w:tcW w:w="385" w:type="dxa"/>
            <w:gridSpan w:val="5"/>
            <w:tcBorders>
              <w:top w:val="nil"/>
              <w:left w:val="nil"/>
              <w:bottom w:val="single" w:color="auto" w:sz="8" w:space="0"/>
              <w:right w:val="single" w:color="auto" w:sz="8" w:space="0"/>
            </w:tcBorders>
            <w:shd w:val="clear" w:color="auto" w:fill="99FF66"/>
            <w:tcMar/>
            <w:vAlign w:val="center"/>
            <w:hideMark/>
          </w:tcPr>
          <w:p w:rsidRPr="00FC5010" w:rsidR="00831299" w:rsidP="00C64EF0" w:rsidRDefault="00831299" w14:paraId="781DE184" w14:textId="77777777">
            <w:pPr>
              <w:suppressAutoHyphens w:val="0"/>
              <w:autoSpaceDN/>
              <w:textAlignment w:val="auto"/>
              <w:rPr>
                <w:rFonts w:ascii="Arial Narrow" w:hAnsi="Arial Narrow"/>
                <w:sz w:val="16"/>
                <w:szCs w:val="16"/>
              </w:rPr>
            </w:pPr>
            <w:r w:rsidRPr="00FC5010">
              <w:rPr>
                <w:rFonts w:ascii="Arial Narrow" w:hAnsi="Arial Narrow"/>
                <w:sz w:val="16"/>
                <w:szCs w:val="16"/>
              </w:rPr>
              <w:t>18</w:t>
            </w:r>
          </w:p>
        </w:tc>
        <w:tc>
          <w:tcPr>
            <w:tcW w:w="450" w:type="dxa"/>
            <w:gridSpan w:val="6"/>
            <w:tcBorders>
              <w:top w:val="nil"/>
              <w:left w:val="nil"/>
              <w:bottom w:val="single" w:color="auto" w:sz="8" w:space="0"/>
              <w:right w:val="single" w:color="auto" w:sz="8" w:space="0"/>
            </w:tcBorders>
            <w:shd w:val="clear" w:color="auto" w:fill="99FF66"/>
            <w:tcMar/>
            <w:vAlign w:val="center"/>
            <w:hideMark/>
          </w:tcPr>
          <w:p w:rsidRPr="00FC5010" w:rsidR="00831299" w:rsidP="00C64EF0" w:rsidRDefault="00831299" w14:paraId="2D6179EB" w14:textId="77777777">
            <w:pPr>
              <w:suppressAutoHyphens w:val="0"/>
              <w:autoSpaceDN/>
              <w:textAlignment w:val="auto"/>
              <w:rPr>
                <w:rFonts w:ascii="Arial Narrow" w:hAnsi="Arial Narrow"/>
                <w:sz w:val="16"/>
                <w:szCs w:val="16"/>
              </w:rPr>
            </w:pPr>
            <w:r w:rsidRPr="00FC5010">
              <w:rPr>
                <w:rFonts w:ascii="Arial Narrow" w:hAnsi="Arial Narrow"/>
                <w:sz w:val="16"/>
                <w:szCs w:val="16"/>
              </w:rPr>
              <w:t>18</w:t>
            </w:r>
          </w:p>
        </w:tc>
        <w:tc>
          <w:tcPr>
            <w:tcW w:w="377" w:type="dxa"/>
            <w:gridSpan w:val="4"/>
            <w:tcBorders>
              <w:top w:val="nil"/>
              <w:left w:val="nil"/>
              <w:bottom w:val="single" w:color="auto" w:sz="8" w:space="0"/>
              <w:right w:val="single" w:color="auto" w:sz="8" w:space="0"/>
            </w:tcBorders>
            <w:shd w:val="clear" w:color="auto" w:fill="auto"/>
            <w:tcMar/>
            <w:vAlign w:val="center"/>
            <w:hideMark/>
          </w:tcPr>
          <w:p w:rsidRPr="00FC5010" w:rsidR="00831299" w:rsidP="00C64EF0" w:rsidRDefault="00831299" w14:paraId="7A4D758C" w14:textId="77777777">
            <w:pPr>
              <w:suppressAutoHyphens w:val="0"/>
              <w:autoSpaceDN/>
              <w:textAlignment w:val="auto"/>
              <w:rPr>
                <w:rFonts w:ascii="Arial Narrow" w:hAnsi="Arial Narrow"/>
                <w:sz w:val="16"/>
                <w:szCs w:val="16"/>
              </w:rPr>
            </w:pPr>
            <w:r w:rsidRPr="00FC5010">
              <w:rPr>
                <w:rFonts w:ascii="Arial Narrow" w:hAnsi="Arial Narrow"/>
                <w:sz w:val="16"/>
                <w:szCs w:val="16"/>
              </w:rPr>
              <w:t>18</w:t>
            </w:r>
          </w:p>
        </w:tc>
        <w:tc>
          <w:tcPr>
            <w:tcW w:w="396" w:type="dxa"/>
            <w:gridSpan w:val="7"/>
            <w:tcBorders>
              <w:top w:val="nil"/>
              <w:left w:val="nil"/>
              <w:bottom w:val="single" w:color="auto" w:sz="8" w:space="0"/>
              <w:right w:val="single" w:color="auto" w:sz="8" w:space="0"/>
            </w:tcBorders>
            <w:shd w:val="clear" w:color="auto" w:fill="auto"/>
            <w:tcMar/>
            <w:vAlign w:val="center"/>
            <w:hideMark/>
          </w:tcPr>
          <w:p w:rsidRPr="00FC5010" w:rsidR="00831299" w:rsidP="00C64EF0" w:rsidRDefault="00831299" w14:paraId="08A380DC" w14:textId="77777777">
            <w:pPr>
              <w:suppressAutoHyphens w:val="0"/>
              <w:autoSpaceDN/>
              <w:textAlignment w:val="auto"/>
              <w:rPr>
                <w:rFonts w:ascii="Arial Narrow" w:hAnsi="Arial Narrow"/>
                <w:sz w:val="16"/>
                <w:szCs w:val="16"/>
              </w:rPr>
            </w:pPr>
            <w:r w:rsidRPr="00FC5010">
              <w:rPr>
                <w:rFonts w:ascii="Arial Narrow" w:hAnsi="Arial Narrow"/>
                <w:sz w:val="16"/>
                <w:szCs w:val="16"/>
              </w:rPr>
              <w:t>18</w:t>
            </w:r>
          </w:p>
        </w:tc>
        <w:tc>
          <w:tcPr>
            <w:tcW w:w="404" w:type="dxa"/>
            <w:gridSpan w:val="5"/>
            <w:tcBorders>
              <w:top w:val="nil"/>
              <w:left w:val="nil"/>
              <w:bottom w:val="single" w:color="auto" w:sz="8" w:space="0"/>
              <w:right w:val="single" w:color="auto" w:sz="8" w:space="0"/>
            </w:tcBorders>
            <w:shd w:val="clear" w:color="auto" w:fill="auto"/>
            <w:tcMar/>
            <w:vAlign w:val="center"/>
            <w:hideMark/>
          </w:tcPr>
          <w:p w:rsidRPr="00FC5010" w:rsidR="00831299" w:rsidP="00C64EF0" w:rsidRDefault="00831299" w14:paraId="03933B49" w14:textId="77777777">
            <w:pPr>
              <w:suppressAutoHyphens w:val="0"/>
              <w:autoSpaceDN/>
              <w:textAlignment w:val="auto"/>
              <w:rPr>
                <w:rFonts w:ascii="Arial Narrow" w:hAnsi="Arial Narrow"/>
                <w:sz w:val="16"/>
                <w:szCs w:val="16"/>
              </w:rPr>
            </w:pPr>
            <w:r w:rsidRPr="00FC5010">
              <w:rPr>
                <w:rFonts w:ascii="Arial Narrow" w:hAnsi="Arial Narrow"/>
                <w:sz w:val="16"/>
                <w:szCs w:val="16"/>
              </w:rPr>
              <w:t>18</w:t>
            </w:r>
          </w:p>
        </w:tc>
        <w:tc>
          <w:tcPr>
            <w:tcW w:w="349" w:type="dxa"/>
            <w:gridSpan w:val="5"/>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C64EF0" w:rsidRDefault="00831299" w14:paraId="42561E4F" w14:textId="77777777">
            <w:pPr>
              <w:suppressAutoHyphens w:val="0"/>
              <w:autoSpaceDN/>
              <w:textAlignment w:val="auto"/>
              <w:rPr>
                <w:rFonts w:ascii="Arial Narrow" w:hAnsi="Arial Narrow"/>
                <w:sz w:val="16"/>
                <w:szCs w:val="16"/>
              </w:rPr>
            </w:pPr>
            <w:r w:rsidRPr="00FC5010">
              <w:rPr>
                <w:rFonts w:ascii="Arial Narrow" w:hAnsi="Arial Narrow"/>
                <w:sz w:val="16"/>
                <w:szCs w:val="16"/>
              </w:rPr>
              <w:t>18</w:t>
            </w:r>
          </w:p>
        </w:tc>
        <w:tc>
          <w:tcPr>
            <w:tcW w:w="349" w:type="dxa"/>
            <w:gridSpan w:val="4"/>
            <w:tcBorders>
              <w:top w:val="nil"/>
              <w:left w:val="nil"/>
              <w:bottom w:val="single" w:color="auto" w:sz="8" w:space="0"/>
              <w:right w:val="single" w:color="auto" w:sz="8" w:space="0"/>
            </w:tcBorders>
            <w:shd w:val="clear" w:color="auto" w:fill="BFBFBF" w:themeFill="background1" w:themeFillShade="BF"/>
            <w:tcMar/>
            <w:vAlign w:val="center"/>
            <w:hideMark/>
          </w:tcPr>
          <w:p w:rsidRPr="00FC5010" w:rsidR="00831299" w:rsidP="00C64EF0" w:rsidRDefault="00831299" w14:paraId="7CD59EC7" w14:textId="77777777">
            <w:pPr>
              <w:suppressAutoHyphens w:val="0"/>
              <w:autoSpaceDN/>
              <w:textAlignment w:val="auto"/>
              <w:rPr>
                <w:rFonts w:ascii="Arial Narrow" w:hAnsi="Arial Narrow"/>
                <w:sz w:val="16"/>
                <w:szCs w:val="16"/>
              </w:rPr>
            </w:pPr>
            <w:r w:rsidRPr="00FC5010">
              <w:rPr>
                <w:rFonts w:ascii="Arial Narrow" w:hAnsi="Arial Narrow"/>
                <w:sz w:val="16"/>
                <w:szCs w:val="16"/>
              </w:rPr>
              <w:t>18</w:t>
            </w:r>
          </w:p>
        </w:tc>
        <w:tc>
          <w:tcPr>
            <w:tcW w:w="601" w:type="dxa"/>
            <w:gridSpan w:val="5"/>
            <w:tcBorders>
              <w:top w:val="nil"/>
              <w:left w:val="nil"/>
              <w:bottom w:val="single" w:color="auto" w:sz="8" w:space="0"/>
              <w:right w:val="single" w:color="auto" w:sz="8" w:space="0"/>
            </w:tcBorders>
            <w:shd w:val="clear" w:color="auto" w:fill="EAF1DD"/>
            <w:tcMar/>
            <w:vAlign w:val="center"/>
            <w:hideMark/>
          </w:tcPr>
          <w:p w:rsidRPr="00FC5010" w:rsidR="00831299" w:rsidP="00C64EF0" w:rsidRDefault="00831299" w14:paraId="2A392F95" w14:textId="77777777">
            <w:pPr>
              <w:suppressAutoHyphens w:val="0"/>
              <w:autoSpaceDN/>
              <w:textAlignment w:val="auto"/>
              <w:rPr>
                <w:rFonts w:ascii="Arial Narrow" w:hAnsi="Arial Narrow"/>
                <w:sz w:val="16"/>
                <w:szCs w:val="16"/>
              </w:rPr>
            </w:pPr>
            <w:r w:rsidRPr="00FC5010">
              <w:rPr>
                <w:rFonts w:ascii="Arial Narrow" w:hAnsi="Arial Narrow"/>
                <w:sz w:val="16"/>
                <w:szCs w:val="16"/>
              </w:rPr>
              <w:t>18</w:t>
            </w:r>
          </w:p>
        </w:tc>
        <w:tc>
          <w:tcPr>
            <w:tcW w:w="537" w:type="dxa"/>
            <w:gridSpan w:val="3"/>
            <w:tcBorders>
              <w:top w:val="nil"/>
              <w:left w:val="nil"/>
              <w:bottom w:val="single" w:color="auto" w:sz="8" w:space="0"/>
              <w:right w:val="single" w:color="auto" w:sz="8" w:space="0"/>
            </w:tcBorders>
            <w:shd w:val="clear" w:color="auto" w:fill="EAF1DD"/>
            <w:tcMar/>
            <w:vAlign w:val="center"/>
            <w:hideMark/>
          </w:tcPr>
          <w:p w:rsidRPr="00FC5010" w:rsidR="00831299" w:rsidP="00C64EF0" w:rsidRDefault="00831299" w14:paraId="6EE32132" w14:textId="77777777">
            <w:pPr>
              <w:suppressAutoHyphens w:val="0"/>
              <w:autoSpaceDN/>
              <w:textAlignment w:val="auto"/>
              <w:rPr>
                <w:rFonts w:ascii="Arial Narrow" w:hAnsi="Arial Narrow"/>
                <w:sz w:val="16"/>
                <w:szCs w:val="16"/>
              </w:rPr>
            </w:pPr>
            <w:r w:rsidRPr="00FC5010">
              <w:rPr>
                <w:rFonts w:ascii="Arial Narrow" w:hAnsi="Arial Narrow"/>
                <w:sz w:val="16"/>
                <w:szCs w:val="16"/>
              </w:rPr>
              <w:t>18</w:t>
            </w:r>
          </w:p>
        </w:tc>
        <w:tc>
          <w:tcPr>
            <w:tcW w:w="438" w:type="dxa"/>
            <w:gridSpan w:val="3"/>
            <w:tcBorders>
              <w:top w:val="nil"/>
              <w:left w:val="nil"/>
              <w:bottom w:val="single" w:color="auto" w:sz="8" w:space="0"/>
              <w:right w:val="single" w:color="auto" w:sz="8" w:space="0"/>
            </w:tcBorders>
            <w:shd w:val="clear" w:color="auto" w:fill="C2D69B"/>
            <w:tcMar/>
            <w:vAlign w:val="center"/>
            <w:hideMark/>
          </w:tcPr>
          <w:p w:rsidRPr="00FC5010" w:rsidR="00831299" w:rsidP="00C64EF0" w:rsidRDefault="00831299" w14:paraId="1A7D729A" w14:textId="77777777">
            <w:pPr>
              <w:suppressAutoHyphens w:val="0"/>
              <w:autoSpaceDN/>
              <w:textAlignment w:val="auto"/>
              <w:rPr>
                <w:rFonts w:ascii="Arial Narrow" w:hAnsi="Arial Narrow"/>
                <w:sz w:val="16"/>
                <w:szCs w:val="16"/>
              </w:rPr>
            </w:pPr>
            <w:r w:rsidRPr="00FC5010">
              <w:rPr>
                <w:rFonts w:ascii="Arial Narrow" w:hAnsi="Arial Narrow"/>
                <w:sz w:val="16"/>
                <w:szCs w:val="16"/>
              </w:rPr>
              <w:t>18</w:t>
            </w:r>
          </w:p>
        </w:tc>
        <w:tc>
          <w:tcPr>
            <w:tcW w:w="456" w:type="dxa"/>
            <w:gridSpan w:val="3"/>
            <w:tcBorders>
              <w:top w:val="nil"/>
              <w:left w:val="nil"/>
              <w:bottom w:val="single" w:color="auto" w:sz="8" w:space="0"/>
              <w:right w:val="single" w:color="auto" w:sz="8" w:space="0"/>
            </w:tcBorders>
            <w:shd w:val="clear" w:color="auto" w:fill="B8CCE4"/>
            <w:tcMar/>
            <w:vAlign w:val="center"/>
            <w:hideMark/>
          </w:tcPr>
          <w:p w:rsidRPr="00FC5010" w:rsidR="00831299" w:rsidP="00C64EF0" w:rsidRDefault="00831299" w14:paraId="59A2461A" w14:textId="77777777">
            <w:pPr>
              <w:suppressAutoHyphens w:val="0"/>
              <w:autoSpaceDN/>
              <w:textAlignment w:val="auto"/>
              <w:rPr>
                <w:rFonts w:ascii="Arial Narrow" w:hAnsi="Arial Narrow"/>
                <w:sz w:val="16"/>
                <w:szCs w:val="16"/>
              </w:rPr>
            </w:pPr>
            <w:r w:rsidRPr="00FC5010">
              <w:rPr>
                <w:rFonts w:ascii="Arial Narrow" w:hAnsi="Arial Narrow"/>
                <w:sz w:val="16"/>
                <w:szCs w:val="16"/>
              </w:rPr>
              <w:t>18</w:t>
            </w:r>
          </w:p>
        </w:tc>
      </w:tr>
    </w:tbl>
    <w:p w:rsidRPr="00FC5010" w:rsidR="003E745A" w:rsidRDefault="003E745A" w14:paraId="273F0AAD" w14:textId="77777777"/>
    <w:p w:rsidRPr="00FC5010" w:rsidR="002254E5" w:rsidRDefault="002254E5" w14:paraId="38894DB7" w14:textId="77777777"/>
    <w:p w:rsidRPr="00FC5010" w:rsidR="007E39C0" w:rsidP="00C35768" w:rsidRDefault="007E39C0" w14:paraId="0677282C" w14:textId="77777777">
      <w:pPr>
        <w:pStyle w:val="ListParagraph"/>
        <w:numPr>
          <w:ilvl w:val="0"/>
          <w:numId w:val="13"/>
        </w:numPr>
        <w:spacing w:after="20" w:line="276" w:lineRule="auto"/>
        <w:rPr>
          <w:rFonts w:ascii="Arial" w:hAnsi="Arial" w:cs="Arial"/>
          <w:sz w:val="14"/>
          <w:szCs w:val="14"/>
        </w:rPr>
      </w:pPr>
      <w:r w:rsidRPr="218AB1BE">
        <w:rPr>
          <w:rFonts w:ascii="Arial" w:hAnsi="Arial" w:cs="Arial"/>
          <w:sz w:val="14"/>
          <w:szCs w:val="14"/>
        </w:rPr>
        <w:t>1 –</w:t>
      </w:r>
      <w:r w:rsidRPr="218AB1BE" w:rsidR="0057606B">
        <w:rPr>
          <w:rFonts w:ascii="Arial" w:hAnsi="Arial" w:cs="Arial"/>
          <w:sz w:val="14"/>
          <w:szCs w:val="14"/>
        </w:rPr>
        <w:t xml:space="preserve"> </w:t>
      </w:r>
      <w:r w:rsidRPr="218AB1BE" w:rsidR="001E78A1">
        <w:rPr>
          <w:rFonts w:ascii="Arial" w:hAnsi="Arial" w:cs="Arial"/>
          <w:sz w:val="14"/>
          <w:szCs w:val="14"/>
        </w:rPr>
        <w:t>I</w:t>
      </w:r>
      <w:r w:rsidRPr="218AB1BE">
        <w:rPr>
          <w:rFonts w:ascii="Arial" w:hAnsi="Arial" w:cs="Arial"/>
          <w:sz w:val="14"/>
          <w:szCs w:val="14"/>
        </w:rPr>
        <w:t>zključno na servisnem delu</w:t>
      </w:r>
      <w:r w:rsidRPr="218AB1BE" w:rsidR="002B324E">
        <w:rPr>
          <w:rFonts w:ascii="Arial" w:hAnsi="Arial" w:cs="Arial"/>
          <w:sz w:val="14"/>
          <w:szCs w:val="14"/>
        </w:rPr>
        <w:t xml:space="preserve"> parcele</w:t>
      </w:r>
      <w:r w:rsidRPr="218AB1BE" w:rsidR="00B8041A">
        <w:rPr>
          <w:rFonts w:ascii="Arial" w:hAnsi="Arial" w:cs="Arial"/>
          <w:sz w:val="14"/>
          <w:szCs w:val="14"/>
        </w:rPr>
        <w:t>,</w:t>
      </w:r>
      <w:r w:rsidRPr="218AB1BE" w:rsidR="0057606B">
        <w:rPr>
          <w:rFonts w:ascii="Arial" w:hAnsi="Arial" w:cs="Arial"/>
          <w:sz w:val="14"/>
          <w:szCs w:val="14"/>
        </w:rPr>
        <w:t xml:space="preserve"> ne pred ulično fasado</w:t>
      </w:r>
      <w:r w:rsidRPr="218AB1BE" w:rsidR="001E78A1">
        <w:rPr>
          <w:rFonts w:ascii="Arial" w:hAnsi="Arial" w:cs="Arial"/>
          <w:sz w:val="14"/>
          <w:szCs w:val="14"/>
        </w:rPr>
        <w:t>.</w:t>
      </w:r>
    </w:p>
    <w:p w:rsidRPr="00FC5010" w:rsidR="007E39C0" w:rsidP="00C35768" w:rsidRDefault="007E39C0" w14:paraId="244CC66D" w14:textId="63D4E86B">
      <w:pPr>
        <w:pStyle w:val="ListParagraph"/>
        <w:numPr>
          <w:ilvl w:val="0"/>
          <w:numId w:val="13"/>
        </w:numPr>
        <w:spacing w:after="20" w:line="276" w:lineRule="auto"/>
        <w:rPr>
          <w:rFonts w:ascii="Arial" w:hAnsi="Arial" w:cs="Arial"/>
          <w:sz w:val="14"/>
          <w:szCs w:val="14"/>
        </w:rPr>
      </w:pPr>
      <w:r w:rsidRPr="218AB1BE">
        <w:rPr>
          <w:rFonts w:ascii="Arial" w:hAnsi="Arial" w:cs="Arial"/>
          <w:sz w:val="14"/>
          <w:szCs w:val="14"/>
        </w:rPr>
        <w:t xml:space="preserve">2 – </w:t>
      </w:r>
      <w:r w:rsidRPr="218AB1BE" w:rsidR="001E78A1">
        <w:rPr>
          <w:rFonts w:ascii="Arial" w:hAnsi="Arial" w:cs="Arial"/>
          <w:sz w:val="14"/>
          <w:szCs w:val="14"/>
        </w:rPr>
        <w:t>D</w:t>
      </w:r>
      <w:r w:rsidRPr="218AB1BE" w:rsidR="004F14BC">
        <w:rPr>
          <w:rFonts w:ascii="Arial" w:hAnsi="Arial" w:cs="Arial"/>
          <w:sz w:val="14"/>
          <w:szCs w:val="14"/>
        </w:rPr>
        <w:t xml:space="preserve">ovoljeni objekti: </w:t>
      </w:r>
      <w:r w:rsidRPr="218AB1BE" w:rsidR="00C64EF0">
        <w:rPr>
          <w:rFonts w:ascii="Arial" w:hAnsi="Arial" w:cs="Arial"/>
          <w:i/>
          <w:iCs/>
          <w:sz w:val="14"/>
          <w:szCs w:val="14"/>
        </w:rPr>
        <w:t>garaža,</w:t>
      </w:r>
      <w:r w:rsidRPr="218AB1BE" w:rsidR="00C64EF0">
        <w:rPr>
          <w:rFonts w:ascii="Arial" w:hAnsi="Arial" w:cs="Arial"/>
          <w:sz w:val="14"/>
          <w:szCs w:val="14"/>
        </w:rPr>
        <w:t xml:space="preserve"> </w:t>
      </w:r>
      <w:r w:rsidRPr="218AB1BE" w:rsidR="002327DE">
        <w:rPr>
          <w:rFonts w:ascii="Arial" w:hAnsi="Arial" w:cs="Arial"/>
          <w:sz w:val="14"/>
          <w:szCs w:val="14"/>
        </w:rPr>
        <w:t xml:space="preserve">nadstrešek, </w:t>
      </w:r>
      <w:r w:rsidRPr="218AB1BE">
        <w:rPr>
          <w:rFonts w:ascii="Arial" w:hAnsi="Arial" w:cs="Arial"/>
          <w:sz w:val="14"/>
          <w:szCs w:val="14"/>
        </w:rPr>
        <w:t>senčnica</w:t>
      </w:r>
      <w:r w:rsidRPr="218AB1BE" w:rsidR="00E26209">
        <w:rPr>
          <w:rFonts w:ascii="Arial" w:hAnsi="Arial" w:cs="Arial"/>
          <w:sz w:val="14"/>
          <w:szCs w:val="14"/>
        </w:rPr>
        <w:t xml:space="preserve"> in</w:t>
      </w:r>
      <w:r w:rsidRPr="218AB1BE" w:rsidR="0057606B">
        <w:rPr>
          <w:rFonts w:ascii="Arial" w:hAnsi="Arial" w:cs="Arial"/>
          <w:sz w:val="14"/>
          <w:szCs w:val="14"/>
        </w:rPr>
        <w:t xml:space="preserve"> lopa</w:t>
      </w:r>
      <w:r w:rsidRPr="218AB1BE" w:rsidR="001E78A1">
        <w:rPr>
          <w:rFonts w:ascii="Arial" w:hAnsi="Arial" w:cs="Arial"/>
          <w:sz w:val="14"/>
          <w:szCs w:val="14"/>
        </w:rPr>
        <w:t>.</w:t>
      </w:r>
    </w:p>
    <w:p w:rsidRPr="00FC5010" w:rsidR="007E39C0" w:rsidP="00C35768" w:rsidRDefault="007E39C0" w14:paraId="3064FE0B" w14:textId="77777777">
      <w:pPr>
        <w:pStyle w:val="ListParagraph"/>
        <w:numPr>
          <w:ilvl w:val="0"/>
          <w:numId w:val="13"/>
        </w:numPr>
        <w:spacing w:after="20" w:line="276" w:lineRule="auto"/>
        <w:rPr>
          <w:rFonts w:ascii="Arial" w:hAnsi="Arial" w:cs="Arial"/>
          <w:sz w:val="14"/>
          <w:szCs w:val="14"/>
        </w:rPr>
      </w:pPr>
      <w:r w:rsidRPr="218AB1BE">
        <w:rPr>
          <w:rFonts w:ascii="Arial" w:hAnsi="Arial" w:cs="Arial"/>
          <w:sz w:val="14"/>
          <w:szCs w:val="14"/>
        </w:rPr>
        <w:t>3 –</w:t>
      </w:r>
      <w:r w:rsidRPr="218AB1BE" w:rsidR="0057606B">
        <w:rPr>
          <w:rFonts w:ascii="Arial" w:hAnsi="Arial" w:cs="Arial"/>
          <w:sz w:val="14"/>
          <w:szCs w:val="14"/>
        </w:rPr>
        <w:t xml:space="preserve"> </w:t>
      </w:r>
      <w:r w:rsidRPr="218AB1BE" w:rsidR="001E78A1">
        <w:rPr>
          <w:rFonts w:ascii="Arial" w:hAnsi="Arial" w:cs="Arial"/>
          <w:sz w:val="14"/>
          <w:szCs w:val="14"/>
        </w:rPr>
        <w:t>V</w:t>
      </w:r>
      <w:r w:rsidRPr="218AB1BE">
        <w:rPr>
          <w:rFonts w:ascii="Arial" w:hAnsi="Arial" w:cs="Arial"/>
          <w:sz w:val="14"/>
          <w:szCs w:val="14"/>
        </w:rPr>
        <w:t xml:space="preserve"> primeru, ko ni možna priključitev na javno kanalizacijsko </w:t>
      </w:r>
      <w:r w:rsidRPr="218AB1BE" w:rsidR="001A6DE7">
        <w:rPr>
          <w:rFonts w:ascii="Arial" w:hAnsi="Arial" w:cs="Arial"/>
          <w:sz w:val="14"/>
          <w:szCs w:val="14"/>
        </w:rPr>
        <w:t xml:space="preserve">omrežje </w:t>
      </w:r>
      <w:r w:rsidRPr="218AB1BE">
        <w:rPr>
          <w:rFonts w:ascii="Arial" w:hAnsi="Arial" w:cs="Arial"/>
          <w:sz w:val="14"/>
          <w:szCs w:val="14"/>
        </w:rPr>
        <w:t>in ob so</w:t>
      </w:r>
      <w:r w:rsidRPr="218AB1BE" w:rsidR="0057606B">
        <w:rPr>
          <w:rFonts w:ascii="Arial" w:hAnsi="Arial" w:cs="Arial"/>
          <w:sz w:val="14"/>
          <w:szCs w:val="14"/>
        </w:rPr>
        <w:t>glasju pristojnega upravljavca</w:t>
      </w:r>
      <w:r w:rsidRPr="218AB1BE" w:rsidR="001E78A1">
        <w:rPr>
          <w:rFonts w:ascii="Arial" w:hAnsi="Arial" w:cs="Arial"/>
          <w:sz w:val="14"/>
          <w:szCs w:val="14"/>
        </w:rPr>
        <w:t>.</w:t>
      </w:r>
    </w:p>
    <w:p w:rsidRPr="00FC5010" w:rsidR="007E39C0" w:rsidP="00C35768" w:rsidRDefault="007E39C0" w14:paraId="2D72B98C" w14:textId="77777777">
      <w:pPr>
        <w:pStyle w:val="ListParagraph"/>
        <w:numPr>
          <w:ilvl w:val="0"/>
          <w:numId w:val="13"/>
        </w:numPr>
        <w:spacing w:after="20" w:line="276" w:lineRule="auto"/>
        <w:rPr>
          <w:rFonts w:ascii="Arial" w:hAnsi="Arial" w:cs="Arial"/>
          <w:sz w:val="14"/>
          <w:szCs w:val="14"/>
        </w:rPr>
      </w:pPr>
      <w:r w:rsidRPr="218AB1BE">
        <w:rPr>
          <w:rFonts w:ascii="Arial" w:hAnsi="Arial" w:cs="Arial"/>
          <w:sz w:val="14"/>
          <w:szCs w:val="14"/>
        </w:rPr>
        <w:t xml:space="preserve">4 – </w:t>
      </w:r>
      <w:r w:rsidRPr="218AB1BE" w:rsidR="001E78A1">
        <w:rPr>
          <w:rFonts w:ascii="Arial" w:hAnsi="Arial" w:cs="Arial"/>
          <w:sz w:val="14"/>
          <w:szCs w:val="14"/>
        </w:rPr>
        <w:t>I</w:t>
      </w:r>
      <w:r w:rsidRPr="218AB1BE">
        <w:rPr>
          <w:rFonts w:ascii="Arial" w:hAnsi="Arial" w:cs="Arial"/>
          <w:sz w:val="14"/>
          <w:szCs w:val="14"/>
        </w:rPr>
        <w:t>zključno ograje namenjene potrebam športnih površin (zaščitne, varovalne ograje)</w:t>
      </w:r>
      <w:r w:rsidRPr="218AB1BE" w:rsidR="001E78A1">
        <w:rPr>
          <w:rFonts w:ascii="Arial" w:hAnsi="Arial" w:cs="Arial"/>
          <w:sz w:val="14"/>
          <w:szCs w:val="14"/>
        </w:rPr>
        <w:t>.</w:t>
      </w:r>
    </w:p>
    <w:p w:rsidRPr="00FC5010" w:rsidR="00D30274" w:rsidP="00C35768" w:rsidRDefault="0057606B" w14:paraId="254509A0" w14:textId="77777777">
      <w:pPr>
        <w:pStyle w:val="ListParagraph"/>
        <w:numPr>
          <w:ilvl w:val="0"/>
          <w:numId w:val="13"/>
        </w:numPr>
        <w:spacing w:after="20" w:line="276" w:lineRule="auto"/>
        <w:rPr>
          <w:rFonts w:ascii="Arial" w:hAnsi="Arial" w:cs="Arial"/>
          <w:sz w:val="14"/>
          <w:szCs w:val="14"/>
        </w:rPr>
      </w:pPr>
      <w:r w:rsidRPr="218AB1BE">
        <w:rPr>
          <w:rFonts w:ascii="Arial" w:hAnsi="Arial" w:cs="Arial"/>
          <w:sz w:val="14"/>
          <w:szCs w:val="14"/>
        </w:rPr>
        <w:t>5 – P</w:t>
      </w:r>
      <w:r w:rsidRPr="218AB1BE" w:rsidR="007E39C0">
        <w:rPr>
          <w:rFonts w:ascii="Arial" w:hAnsi="Arial" w:cs="Arial"/>
          <w:sz w:val="14"/>
          <w:szCs w:val="14"/>
        </w:rPr>
        <w:t xml:space="preserve">arkovnih površin se praviloma ne omejuje. Če se zaradi varovanja oziroma zaščite parkovne površine omeji, se </w:t>
      </w:r>
      <w:r w:rsidRPr="218AB1BE">
        <w:rPr>
          <w:rFonts w:ascii="Arial" w:hAnsi="Arial" w:cs="Arial"/>
          <w:sz w:val="14"/>
          <w:szCs w:val="14"/>
        </w:rPr>
        <w:t>praviloma</w:t>
      </w:r>
      <w:r w:rsidRPr="218AB1BE" w:rsidR="007E39C0">
        <w:rPr>
          <w:rFonts w:ascii="Arial" w:hAnsi="Arial" w:cs="Arial"/>
          <w:sz w:val="14"/>
          <w:szCs w:val="14"/>
        </w:rPr>
        <w:t xml:space="preserve"> uporabljajo žive meje. Druge vrste ograj morajo biti transparentne, s čimer omogočajo pogled </w:t>
      </w:r>
    </w:p>
    <w:p w:rsidRPr="00FC5010" w:rsidR="007E39C0" w:rsidP="00155E42" w:rsidRDefault="007E39C0" w14:paraId="648F09D4" w14:textId="77777777">
      <w:pPr>
        <w:pStyle w:val="ListParagraph"/>
        <w:spacing w:after="20" w:line="276" w:lineRule="auto"/>
        <w:ind w:left="993"/>
        <w:rPr>
          <w:rFonts w:ascii="Arial" w:hAnsi="Arial" w:cs="Arial"/>
          <w:sz w:val="14"/>
          <w:szCs w:val="20"/>
        </w:rPr>
      </w:pPr>
      <w:r w:rsidRPr="00FC5010">
        <w:rPr>
          <w:rFonts w:ascii="Arial" w:hAnsi="Arial" w:cs="Arial"/>
          <w:sz w:val="14"/>
          <w:szCs w:val="20"/>
        </w:rPr>
        <w:t xml:space="preserve">na zeleno </w:t>
      </w:r>
      <w:r w:rsidRPr="00FC5010" w:rsidR="0057606B">
        <w:rPr>
          <w:rFonts w:ascii="Arial" w:hAnsi="Arial" w:cs="Arial"/>
          <w:sz w:val="14"/>
          <w:szCs w:val="20"/>
        </w:rPr>
        <w:t>površino.  Maksimalna višina 1,6</w:t>
      </w:r>
      <w:r w:rsidRPr="00FC5010">
        <w:rPr>
          <w:rFonts w:ascii="Arial" w:hAnsi="Arial" w:cs="Arial"/>
          <w:sz w:val="14"/>
          <w:szCs w:val="20"/>
        </w:rPr>
        <w:t xml:space="preserve"> m. </w:t>
      </w:r>
      <w:r w:rsidRPr="00FC5010" w:rsidR="0057606B">
        <w:rPr>
          <w:rFonts w:ascii="Arial" w:hAnsi="Arial" w:cs="Arial"/>
          <w:sz w:val="14"/>
          <w:szCs w:val="20"/>
        </w:rPr>
        <w:t>Zidane in betonske ograje niso dovoljene</w:t>
      </w:r>
      <w:r w:rsidRPr="00FC5010" w:rsidR="00246F0A">
        <w:rPr>
          <w:rFonts w:ascii="Arial" w:hAnsi="Arial" w:cs="Arial"/>
          <w:sz w:val="14"/>
          <w:szCs w:val="20"/>
        </w:rPr>
        <w:t>.</w:t>
      </w:r>
    </w:p>
    <w:p w:rsidRPr="00FC5010" w:rsidR="007E39C0" w:rsidP="00C35768" w:rsidRDefault="0057606B" w14:paraId="5E78E786" w14:textId="77777777">
      <w:pPr>
        <w:pStyle w:val="ListParagraph"/>
        <w:numPr>
          <w:ilvl w:val="0"/>
          <w:numId w:val="13"/>
        </w:numPr>
        <w:spacing w:after="20" w:line="276" w:lineRule="auto"/>
        <w:rPr>
          <w:rFonts w:ascii="Arial" w:hAnsi="Arial" w:cs="Arial"/>
          <w:sz w:val="14"/>
          <w:szCs w:val="14"/>
        </w:rPr>
      </w:pPr>
      <w:r w:rsidRPr="218AB1BE">
        <w:rPr>
          <w:rFonts w:ascii="Arial" w:hAnsi="Arial" w:cs="Arial"/>
          <w:sz w:val="14"/>
          <w:szCs w:val="14"/>
        </w:rPr>
        <w:t>6 – V</w:t>
      </w:r>
      <w:r w:rsidRPr="218AB1BE" w:rsidR="007E39C0">
        <w:rPr>
          <w:rFonts w:ascii="Arial" w:hAnsi="Arial" w:cs="Arial"/>
          <w:sz w:val="14"/>
          <w:szCs w:val="14"/>
        </w:rPr>
        <w:t>arovalna ograja pokopališča</w:t>
      </w:r>
      <w:r w:rsidRPr="218AB1BE" w:rsidR="000704F2">
        <w:rPr>
          <w:rFonts w:ascii="Arial" w:hAnsi="Arial" w:cs="Arial"/>
          <w:sz w:val="14"/>
          <w:szCs w:val="14"/>
        </w:rPr>
        <w:t xml:space="preserve"> </w:t>
      </w:r>
      <w:r w:rsidRPr="218AB1BE" w:rsidR="00246F0A">
        <w:rPr>
          <w:rFonts w:ascii="Arial" w:hAnsi="Arial" w:cs="Arial"/>
          <w:sz w:val="14"/>
          <w:szCs w:val="14"/>
        </w:rPr>
        <w:t xml:space="preserve">je </w:t>
      </w:r>
      <w:r w:rsidRPr="218AB1BE" w:rsidR="000704F2">
        <w:rPr>
          <w:rFonts w:ascii="Arial" w:hAnsi="Arial" w:cs="Arial"/>
          <w:sz w:val="14"/>
          <w:szCs w:val="14"/>
        </w:rPr>
        <w:t>lahko zidana</w:t>
      </w:r>
      <w:r w:rsidRPr="218AB1BE">
        <w:rPr>
          <w:rFonts w:ascii="Arial" w:hAnsi="Arial" w:cs="Arial"/>
          <w:sz w:val="14"/>
          <w:szCs w:val="14"/>
        </w:rPr>
        <w:t xml:space="preserve"> ali betonska, praviloma ozelenjena</w:t>
      </w:r>
      <w:r w:rsidRPr="218AB1BE" w:rsidR="007E39C0">
        <w:rPr>
          <w:rFonts w:ascii="Arial" w:hAnsi="Arial" w:cs="Arial"/>
          <w:sz w:val="14"/>
          <w:szCs w:val="14"/>
        </w:rPr>
        <w:t>. Ograjevanje znotraj o</w:t>
      </w:r>
      <w:r w:rsidRPr="218AB1BE" w:rsidR="001E78A1">
        <w:rPr>
          <w:rFonts w:ascii="Arial" w:hAnsi="Arial" w:cs="Arial"/>
          <w:sz w:val="14"/>
          <w:szCs w:val="14"/>
        </w:rPr>
        <w:t>bmočja pokopališča ni dovoljeno.</w:t>
      </w:r>
    </w:p>
    <w:p w:rsidRPr="00FC5010" w:rsidR="00757224" w:rsidP="2851953B" w:rsidRDefault="007118A6" w14:paraId="5F56F3E4" w14:textId="0F2FD21A">
      <w:pPr>
        <w:pStyle w:val="ListParagraph"/>
        <w:numPr>
          <w:ilvl w:val="0"/>
          <w:numId w:val="13"/>
        </w:numPr>
        <w:spacing w:after="20" w:line="276" w:lineRule="auto"/>
        <w:rPr>
          <w:rFonts w:ascii="Arial" w:hAnsi="Arial" w:eastAsia="Arial" w:cs="Arial"/>
          <w:sz w:val="14"/>
          <w:szCs w:val="14"/>
        </w:rPr>
      </w:pPr>
      <w:r w:rsidRPr="2851953B" w:rsidR="007118A6">
        <w:rPr>
          <w:rFonts w:ascii="Arial" w:hAnsi="Arial" w:cs="Arial"/>
          <w:sz w:val="14"/>
          <w:szCs w:val="14"/>
        </w:rPr>
        <w:t>7</w:t>
      </w:r>
      <w:r w:rsidRPr="2851953B" w:rsidR="00E2515A">
        <w:rPr>
          <w:rFonts w:ascii="Arial" w:hAnsi="Arial" w:cs="Arial"/>
          <w:sz w:val="14"/>
          <w:szCs w:val="14"/>
        </w:rPr>
        <w:t xml:space="preserve"> </w:t>
      </w:r>
      <w:r w:rsidRPr="2851953B" w:rsidR="009E2114">
        <w:rPr>
          <w:rFonts w:ascii="Arial" w:hAnsi="Arial" w:cs="Arial"/>
          <w:sz w:val="14"/>
          <w:szCs w:val="14"/>
        </w:rPr>
        <w:t>–</w:t>
      </w:r>
      <w:r w:rsidRPr="2851953B" w:rsidR="00757224">
        <w:rPr>
          <w:rFonts w:ascii="Arial" w:hAnsi="Arial" w:cs="Arial"/>
          <w:sz w:val="14"/>
          <w:szCs w:val="14"/>
        </w:rPr>
        <w:t> </w:t>
      </w:r>
      <w:r w:rsidRPr="2851953B" w:rsidR="00AE130A">
        <w:rPr>
          <w:rFonts w:ascii="Arial" w:hAnsi="Arial" w:cs="Arial"/>
          <w:sz w:val="14"/>
          <w:szCs w:val="14"/>
        </w:rPr>
        <w:t>N</w:t>
      </w:r>
      <w:r w:rsidRPr="2851953B" w:rsidR="00586B17">
        <w:rPr>
          <w:rFonts w:ascii="Arial" w:hAnsi="Arial" w:cs="Arial"/>
          <w:sz w:val="14"/>
          <w:szCs w:val="14"/>
        </w:rPr>
        <w:t xml:space="preserve">a namenski rabi K1 in K2 </w:t>
      </w:r>
      <w:r w:rsidRPr="2851953B" w:rsidR="00AE130A">
        <w:rPr>
          <w:rFonts w:ascii="Arial" w:hAnsi="Arial" w:cs="Arial"/>
          <w:sz w:val="14"/>
          <w:szCs w:val="14"/>
        </w:rPr>
        <w:t xml:space="preserve">je </w:t>
      </w:r>
      <w:r w:rsidRPr="2851953B" w:rsidR="009E2114">
        <w:rPr>
          <w:rFonts w:ascii="Arial" w:hAnsi="Arial" w:cs="Arial"/>
          <w:sz w:val="14"/>
          <w:szCs w:val="14"/>
        </w:rPr>
        <w:t>dovoljena</w:t>
      </w:r>
      <w:r w:rsidRPr="2851953B" w:rsidR="00757224">
        <w:rPr>
          <w:rFonts w:ascii="Arial" w:hAnsi="Arial" w:cs="Arial"/>
          <w:sz w:val="14"/>
          <w:szCs w:val="14"/>
        </w:rPr>
        <w:t xml:space="preserve"> </w:t>
      </w:r>
      <w:r w:rsidRPr="2851953B" w:rsidR="009E2114">
        <w:rPr>
          <w:rFonts w:ascii="Arial" w:hAnsi="Arial" w:cs="Arial"/>
          <w:sz w:val="14"/>
          <w:szCs w:val="14"/>
        </w:rPr>
        <w:t xml:space="preserve">samo </w:t>
      </w:r>
      <w:r w:rsidRPr="2851953B" w:rsidR="00AE130A">
        <w:rPr>
          <w:rFonts w:ascii="Arial" w:hAnsi="Arial" w:cs="Arial"/>
          <w:sz w:val="14"/>
          <w:szCs w:val="14"/>
        </w:rPr>
        <w:t xml:space="preserve">postavitev žičnatih ograj </w:t>
      </w:r>
      <w:r w:rsidRPr="2851953B" w:rsidR="009E2114">
        <w:rPr>
          <w:rFonts w:ascii="Arial" w:hAnsi="Arial" w:cs="Arial"/>
          <w:sz w:val="14"/>
          <w:szCs w:val="14"/>
        </w:rPr>
        <w:t xml:space="preserve">za varovanje </w:t>
      </w:r>
      <w:r w:rsidRPr="2851953B" w:rsidR="00586B17">
        <w:rPr>
          <w:rFonts w:ascii="Arial" w:hAnsi="Arial" w:cs="Arial"/>
          <w:sz w:val="14"/>
          <w:szCs w:val="14"/>
        </w:rPr>
        <w:t xml:space="preserve">najožjega zavarovanega </w:t>
      </w:r>
      <w:r w:rsidRPr="2851953B" w:rsidR="009E2114">
        <w:rPr>
          <w:rFonts w:ascii="Arial" w:hAnsi="Arial" w:cs="Arial"/>
          <w:sz w:val="14"/>
          <w:szCs w:val="14"/>
        </w:rPr>
        <w:t>območja vodnih virov in ostale komunalne infrastrukture</w:t>
      </w:r>
      <w:ins w:author="Meta Ševerkar" w:date="2021-08-30T05:35:20.632Z" w:id="1533950039">
        <w:r w:rsidRPr="2851953B" w:rsidR="6D4AE120">
          <w:rPr>
            <w:rFonts w:ascii="Arial" w:hAnsi="Arial" w:cs="Arial"/>
            <w:sz w:val="14"/>
            <w:szCs w:val="14"/>
          </w:rPr>
          <w:t>, ki so po predpisih o uvedbi in uporabi enotne klasifikacije vrst objektov in o določitvi objektov državnega pomena uvrščeni v skupini</w:t>
        </w:r>
      </w:ins>
      <w:r w:rsidRPr="2851953B" w:rsidR="009E2114">
        <w:rPr>
          <w:rFonts w:ascii="Arial" w:hAnsi="Arial" w:cs="Arial"/>
          <w:sz w:val="14"/>
          <w:szCs w:val="14"/>
        </w:rPr>
        <w:t>.</w:t>
      </w:r>
    </w:p>
    <w:p w:rsidRPr="00FC5010" w:rsidR="003455E4" w:rsidP="00C35768" w:rsidRDefault="003455E4" w14:paraId="25D76778" w14:textId="3D96156C">
      <w:pPr>
        <w:pStyle w:val="ListParagraph"/>
        <w:numPr>
          <w:ilvl w:val="0"/>
          <w:numId w:val="13"/>
        </w:numPr>
        <w:spacing w:after="20" w:line="276" w:lineRule="auto"/>
        <w:rPr>
          <w:rFonts w:ascii="Arial" w:hAnsi="Arial" w:cs="Arial"/>
          <w:sz w:val="14"/>
          <w:szCs w:val="14"/>
        </w:rPr>
      </w:pPr>
      <w:r w:rsidRPr="218AB1BE">
        <w:rPr>
          <w:rFonts w:ascii="Arial" w:hAnsi="Arial" w:cs="Arial"/>
          <w:sz w:val="14"/>
          <w:szCs w:val="14"/>
        </w:rPr>
        <w:lastRenderedPageBreak/>
        <w:t xml:space="preserve">8 - </w:t>
      </w:r>
      <w:r w:rsidRPr="218AB1BE" w:rsidR="0073090A">
        <w:rPr>
          <w:rFonts w:ascii="Arial" w:hAnsi="Arial" w:cs="Arial"/>
          <w:sz w:val="14"/>
          <w:szCs w:val="14"/>
        </w:rPr>
        <w:t xml:space="preserve">Višinske razlike na zemljišču je </w:t>
      </w:r>
      <w:r w:rsidRPr="218AB1BE" w:rsidR="005D6627">
        <w:rPr>
          <w:rFonts w:ascii="Arial" w:hAnsi="Arial" w:cs="Arial"/>
          <w:sz w:val="14"/>
          <w:szCs w:val="14"/>
        </w:rPr>
        <w:t>praviloma treba</w:t>
      </w:r>
      <w:r w:rsidRPr="218AB1BE" w:rsidR="0073090A">
        <w:rPr>
          <w:rFonts w:ascii="Arial" w:hAnsi="Arial" w:cs="Arial"/>
          <w:sz w:val="14"/>
          <w:szCs w:val="14"/>
        </w:rPr>
        <w:t xml:space="preserve"> premostiti s travnatimi brežinami, ko to ni mogoče pa se višinske razlike lahko premostijo s podpornimi zidovi, ki naj bodo ozelenjeni. </w:t>
      </w:r>
      <w:r w:rsidRPr="218AB1BE" w:rsidR="00A7493D">
        <w:rPr>
          <w:rFonts w:ascii="Arial" w:hAnsi="Arial" w:cs="Arial"/>
          <w:sz w:val="14"/>
          <w:szCs w:val="14"/>
        </w:rPr>
        <w:t xml:space="preserve">Za postavitev </w:t>
      </w:r>
      <w:r w:rsidRPr="218AB1BE" w:rsidR="0073090A">
        <w:rPr>
          <w:rFonts w:ascii="Arial" w:hAnsi="Arial" w:cs="Arial"/>
          <w:sz w:val="14"/>
          <w:szCs w:val="14"/>
        </w:rPr>
        <w:t>podpornega zidu</w:t>
      </w:r>
      <w:r w:rsidRPr="218AB1BE" w:rsidR="00A7493D">
        <w:rPr>
          <w:rFonts w:ascii="Arial" w:hAnsi="Arial" w:cs="Arial"/>
          <w:sz w:val="14"/>
          <w:szCs w:val="14"/>
        </w:rPr>
        <w:t xml:space="preserve">, </w:t>
      </w:r>
      <w:r w:rsidRPr="218AB1BE" w:rsidR="00175438">
        <w:rPr>
          <w:rFonts w:ascii="Arial" w:hAnsi="Arial" w:cs="Arial"/>
          <w:sz w:val="14"/>
          <w:szCs w:val="14"/>
        </w:rPr>
        <w:t>višine</w:t>
      </w:r>
      <w:r w:rsidRPr="218AB1BE" w:rsidR="00A7493D">
        <w:rPr>
          <w:rFonts w:ascii="Arial" w:hAnsi="Arial" w:cs="Arial"/>
          <w:sz w:val="14"/>
          <w:szCs w:val="14"/>
        </w:rPr>
        <w:t xml:space="preserve"> nad 1</w:t>
      </w:r>
      <w:r w:rsidRPr="218AB1BE" w:rsidR="00175438">
        <w:rPr>
          <w:rFonts w:ascii="Arial" w:hAnsi="Arial" w:cs="Arial"/>
          <w:sz w:val="14"/>
          <w:szCs w:val="14"/>
        </w:rPr>
        <w:t>,2</w:t>
      </w:r>
      <w:r w:rsidRPr="218AB1BE" w:rsidR="00A7493D">
        <w:rPr>
          <w:rFonts w:ascii="Arial" w:hAnsi="Arial" w:cs="Arial"/>
          <w:sz w:val="14"/>
          <w:szCs w:val="14"/>
        </w:rPr>
        <w:t xml:space="preserve"> m, je treba pridobiti </w:t>
      </w:r>
      <w:r w:rsidRPr="218AB1BE" w:rsidR="00257CAC">
        <w:rPr>
          <w:rFonts w:ascii="Arial" w:hAnsi="Arial" w:cs="Arial"/>
          <w:sz w:val="14"/>
          <w:szCs w:val="14"/>
        </w:rPr>
        <w:t>geomehansko poročilo, ki utemeljuje primernost in potrebo po postavitvi</w:t>
      </w:r>
      <w:r w:rsidRPr="218AB1BE" w:rsidR="00A7493D">
        <w:rPr>
          <w:rFonts w:ascii="Arial" w:hAnsi="Arial" w:cs="Arial"/>
          <w:sz w:val="14"/>
          <w:szCs w:val="14"/>
        </w:rPr>
        <w:t xml:space="preserve">. </w:t>
      </w:r>
      <w:r w:rsidRPr="218AB1BE" w:rsidR="0073090A">
        <w:rPr>
          <w:rFonts w:ascii="Arial" w:hAnsi="Arial" w:cs="Arial"/>
          <w:sz w:val="14"/>
          <w:szCs w:val="14"/>
        </w:rPr>
        <w:t xml:space="preserve">Ograja nad podpornim zidom je lahko višine do 1,1 m. </w:t>
      </w:r>
    </w:p>
    <w:p w:rsidRPr="00FC5010" w:rsidR="00190533" w:rsidP="00C35768" w:rsidRDefault="007E39C0" w14:paraId="53A920D0" w14:textId="77777777">
      <w:pPr>
        <w:pStyle w:val="ListParagraph"/>
        <w:numPr>
          <w:ilvl w:val="0"/>
          <w:numId w:val="13"/>
        </w:numPr>
        <w:spacing w:after="20" w:line="276" w:lineRule="auto"/>
        <w:rPr>
          <w:rFonts w:ascii="Arial" w:hAnsi="Arial" w:cs="Arial"/>
          <w:sz w:val="14"/>
          <w:szCs w:val="14"/>
        </w:rPr>
      </w:pPr>
      <w:r w:rsidRPr="218AB1BE">
        <w:rPr>
          <w:rFonts w:ascii="Arial" w:hAnsi="Arial" w:cs="Arial"/>
          <w:sz w:val="14"/>
          <w:szCs w:val="14"/>
        </w:rPr>
        <w:t>9 –</w:t>
      </w:r>
      <w:r w:rsidRPr="218AB1BE" w:rsidR="005721AB">
        <w:rPr>
          <w:rFonts w:ascii="Arial" w:hAnsi="Arial" w:cs="Arial"/>
          <w:sz w:val="14"/>
          <w:szCs w:val="14"/>
        </w:rPr>
        <w:t xml:space="preserve"> Podporni zidovi so dovoljeni samo v primeru zavarovanja javnih cest.</w:t>
      </w:r>
      <w:r w:rsidRPr="218AB1BE" w:rsidR="00417B17">
        <w:rPr>
          <w:rFonts w:ascii="Arial" w:hAnsi="Arial" w:cs="Arial"/>
          <w:sz w:val="20"/>
          <w:szCs w:val="20"/>
        </w:rPr>
        <w:t xml:space="preserve"> </w:t>
      </w:r>
    </w:p>
    <w:p w:rsidRPr="00FC5010" w:rsidR="0098652E" w:rsidP="003F694B" w:rsidRDefault="0098652E" w14:paraId="1A5CAA93" w14:textId="77777777">
      <w:pPr>
        <w:numPr>
          <w:ilvl w:val="0"/>
          <w:numId w:val="13"/>
        </w:numPr>
        <w:spacing w:after="20" w:line="276" w:lineRule="auto"/>
        <w:rPr>
          <w:rFonts w:ascii="Arial" w:hAnsi="Arial" w:cs="Arial"/>
          <w:sz w:val="14"/>
          <w:szCs w:val="14"/>
        </w:rPr>
      </w:pPr>
      <w:r w:rsidRPr="218AB1BE">
        <w:rPr>
          <w:rFonts w:ascii="Arial" w:hAnsi="Arial" w:cs="Arial"/>
          <w:sz w:val="14"/>
          <w:szCs w:val="14"/>
        </w:rPr>
        <w:t>10</w:t>
      </w:r>
      <w:r w:rsidRPr="218AB1BE" w:rsidR="00E2515A">
        <w:rPr>
          <w:rFonts w:ascii="Arial" w:hAnsi="Arial" w:cs="Arial"/>
          <w:sz w:val="14"/>
          <w:szCs w:val="14"/>
        </w:rPr>
        <w:t xml:space="preserve"> </w:t>
      </w:r>
      <w:r w:rsidRPr="218AB1BE" w:rsidR="007118A6">
        <w:rPr>
          <w:rFonts w:ascii="Arial" w:hAnsi="Arial" w:cs="Arial"/>
          <w:sz w:val="14"/>
          <w:szCs w:val="14"/>
        </w:rPr>
        <w:t xml:space="preserve">- </w:t>
      </w:r>
      <w:r w:rsidRPr="218AB1BE" w:rsidR="001E78A1">
        <w:rPr>
          <w:rFonts w:ascii="Arial" w:hAnsi="Arial" w:cs="Arial"/>
          <w:sz w:val="14"/>
          <w:szCs w:val="14"/>
        </w:rPr>
        <w:t>V</w:t>
      </w:r>
      <w:r w:rsidRPr="218AB1BE" w:rsidR="007118A6">
        <w:rPr>
          <w:rFonts w:ascii="Arial" w:hAnsi="Arial" w:cs="Arial"/>
          <w:sz w:val="14"/>
          <w:szCs w:val="14"/>
        </w:rPr>
        <w:t>odno zajetje s prostornino največ 250 m3 in globino 5 m,</w:t>
      </w:r>
      <w:r w:rsidRPr="218AB1BE" w:rsidR="0096778A">
        <w:rPr>
          <w:rFonts w:ascii="Arial" w:hAnsi="Arial" w:cs="Arial"/>
          <w:sz w:val="14"/>
          <w:szCs w:val="14"/>
        </w:rPr>
        <w:t xml:space="preserve"> dopustno samo kot zajem pitne in tehnološke vode</w:t>
      </w:r>
      <w:r w:rsidRPr="218AB1BE" w:rsidR="006431AB">
        <w:rPr>
          <w:rFonts w:ascii="Arial" w:hAnsi="Arial" w:cs="Arial"/>
          <w:sz w:val="14"/>
          <w:szCs w:val="14"/>
        </w:rPr>
        <w:t>.</w:t>
      </w:r>
    </w:p>
    <w:p w:rsidRPr="00FC5010" w:rsidR="00190533" w:rsidP="4B967245" w:rsidRDefault="00CB6D43" w14:paraId="7008892A" w14:textId="478AD62A">
      <w:pPr>
        <w:pStyle w:val="ListParagraph"/>
        <w:numPr>
          <w:ilvl w:val="0"/>
          <w:numId w:val="13"/>
        </w:numPr>
        <w:spacing w:after="20" w:line="276" w:lineRule="auto"/>
      </w:pPr>
      <w:r w:rsidRPr="4B967245">
        <w:rPr>
          <w:rFonts w:ascii="Arial" w:hAnsi="Arial" w:cs="Arial"/>
          <w:sz w:val="14"/>
          <w:szCs w:val="14"/>
        </w:rPr>
        <w:t>1</w:t>
      </w:r>
      <w:r w:rsidRPr="4B967245" w:rsidR="00646A49">
        <w:rPr>
          <w:rFonts w:ascii="Arial" w:hAnsi="Arial" w:cs="Arial"/>
          <w:sz w:val="14"/>
          <w:szCs w:val="14"/>
        </w:rPr>
        <w:t>1</w:t>
      </w:r>
      <w:r w:rsidRPr="4B967245" w:rsidR="00155E42">
        <w:rPr>
          <w:rFonts w:ascii="Arial" w:hAnsi="Arial" w:cs="Arial"/>
          <w:sz w:val="14"/>
          <w:szCs w:val="14"/>
        </w:rPr>
        <w:t xml:space="preserve"> </w:t>
      </w:r>
      <w:r w:rsidRPr="4B967245" w:rsidR="00646A49">
        <w:rPr>
          <w:rFonts w:ascii="Arial" w:hAnsi="Arial" w:cs="Arial"/>
          <w:sz w:val="14"/>
          <w:szCs w:val="14"/>
        </w:rPr>
        <w:t xml:space="preserve"> </w:t>
      </w:r>
      <w:r w:rsidRPr="4B967245" w:rsidR="00190533">
        <w:rPr>
          <w:rFonts w:ascii="Arial" w:hAnsi="Arial" w:cs="Arial"/>
          <w:sz w:val="14"/>
          <w:szCs w:val="14"/>
        </w:rPr>
        <w:t xml:space="preserve">- </w:t>
      </w:r>
      <w:r w:rsidRPr="4B967245" w:rsidR="00F567FD">
        <w:rPr>
          <w:rFonts w:ascii="Arial" w:hAnsi="Arial" w:cs="Arial"/>
          <w:sz w:val="14"/>
          <w:szCs w:val="14"/>
        </w:rPr>
        <w:t xml:space="preserve"> </w:t>
      </w:r>
      <w:r w:rsidRPr="4B967245" w:rsidR="005C3114">
        <w:rPr>
          <w:rFonts w:ascii="Arial" w:hAnsi="Arial" w:cs="Arial"/>
          <w:sz w:val="14"/>
          <w:szCs w:val="14"/>
        </w:rPr>
        <w:t>Gr</w:t>
      </w:r>
      <w:r w:rsidRPr="4B967245" w:rsidR="007F180D">
        <w:rPr>
          <w:rFonts w:ascii="Arial" w:hAnsi="Arial" w:cs="Arial"/>
          <w:sz w:val="14"/>
          <w:szCs w:val="14"/>
        </w:rPr>
        <w:t xml:space="preserve">adnja na robu stavbnih površin: </w:t>
      </w:r>
      <w:r w:rsidRPr="4B967245" w:rsidR="003E0E74">
        <w:rPr>
          <w:rFonts w:ascii="Arial" w:hAnsi="Arial" w:cs="Arial"/>
          <w:sz w:val="14"/>
          <w:szCs w:val="14"/>
        </w:rPr>
        <w:t xml:space="preserve">V </w:t>
      </w:r>
      <w:r w:rsidRPr="4B967245" w:rsidR="00580B78">
        <w:rPr>
          <w:rFonts w:ascii="Arial" w:hAnsi="Arial" w:cs="Arial"/>
          <w:sz w:val="14"/>
          <w:szCs w:val="14"/>
        </w:rPr>
        <w:t xml:space="preserve">kolikor znotraj SK ali A </w:t>
      </w:r>
      <w:r w:rsidRPr="4B967245" w:rsidR="00190533">
        <w:rPr>
          <w:rFonts w:ascii="Arial" w:hAnsi="Arial" w:cs="Arial"/>
          <w:sz w:val="14"/>
          <w:szCs w:val="14"/>
        </w:rPr>
        <w:t xml:space="preserve">ter na grajenem območju kmetije </w:t>
      </w:r>
      <w:r w:rsidRPr="4B967245" w:rsidR="00580B78">
        <w:rPr>
          <w:rFonts w:ascii="Arial" w:hAnsi="Arial" w:cs="Arial"/>
          <w:sz w:val="14"/>
          <w:szCs w:val="14"/>
        </w:rPr>
        <w:t xml:space="preserve">gradnja ni izvedljiva, je gradnja možna </w:t>
      </w:r>
      <w:r w:rsidRPr="4B967245" w:rsidR="00CB4493">
        <w:rPr>
          <w:rFonts w:ascii="Arial" w:hAnsi="Arial" w:cs="Arial"/>
          <w:sz w:val="14"/>
          <w:szCs w:val="14"/>
        </w:rPr>
        <w:t>znotraj</w:t>
      </w:r>
      <w:r w:rsidRPr="4B967245" w:rsidR="00580B78">
        <w:rPr>
          <w:rFonts w:ascii="Arial" w:hAnsi="Arial" w:cs="Arial"/>
          <w:sz w:val="14"/>
          <w:szCs w:val="14"/>
        </w:rPr>
        <w:t xml:space="preserve"> </w:t>
      </w:r>
      <w:r w:rsidRPr="4B967245" w:rsidR="20E27407">
        <w:rPr>
          <w:rFonts w:ascii="Arial" w:hAnsi="Arial" w:cs="Arial"/>
          <w:sz w:val="14"/>
          <w:szCs w:val="14"/>
        </w:rPr>
        <w:t>100</w:t>
      </w:r>
      <w:r w:rsidRPr="4B967245" w:rsidR="00580B78">
        <w:rPr>
          <w:rFonts w:ascii="Arial" w:hAnsi="Arial" w:cs="Arial"/>
          <w:sz w:val="14"/>
          <w:szCs w:val="14"/>
        </w:rPr>
        <w:t xml:space="preserve"> m </w:t>
      </w:r>
      <w:r w:rsidRPr="4B967245" w:rsidR="00CB4493">
        <w:rPr>
          <w:rFonts w:ascii="Arial" w:hAnsi="Arial" w:cs="Arial"/>
          <w:sz w:val="14"/>
          <w:szCs w:val="14"/>
        </w:rPr>
        <w:t xml:space="preserve">pasu </w:t>
      </w:r>
      <w:r w:rsidRPr="4B967245" w:rsidR="00580B78">
        <w:rPr>
          <w:rFonts w:ascii="Arial" w:hAnsi="Arial" w:cs="Arial"/>
          <w:sz w:val="14"/>
          <w:szCs w:val="14"/>
        </w:rPr>
        <w:t>od roba stavbnih zemljišč</w:t>
      </w:r>
      <w:r w:rsidRPr="4B967245" w:rsidR="00190533">
        <w:rPr>
          <w:rFonts w:ascii="Arial" w:hAnsi="Arial" w:cs="Arial"/>
          <w:sz w:val="14"/>
          <w:szCs w:val="14"/>
        </w:rPr>
        <w:t xml:space="preserve"> kmetije</w:t>
      </w:r>
      <w:r w:rsidRPr="4B967245" w:rsidR="00580B78">
        <w:rPr>
          <w:rFonts w:ascii="Arial" w:hAnsi="Arial" w:cs="Arial"/>
          <w:sz w:val="14"/>
          <w:szCs w:val="14"/>
        </w:rPr>
        <w:t xml:space="preserve"> in sicer tako, da je zagotovljena funkcionalna povezanost s </w:t>
      </w:r>
      <w:r w:rsidRPr="4B967245" w:rsidR="00CB4493">
        <w:rPr>
          <w:rFonts w:ascii="Arial" w:hAnsi="Arial" w:cs="Arial"/>
          <w:sz w:val="14"/>
          <w:szCs w:val="14"/>
        </w:rPr>
        <w:t xml:space="preserve">sedežem </w:t>
      </w:r>
      <w:r w:rsidRPr="4B967245" w:rsidR="00580B78">
        <w:rPr>
          <w:rFonts w:ascii="Arial" w:hAnsi="Arial" w:cs="Arial"/>
          <w:sz w:val="14"/>
          <w:szCs w:val="14"/>
        </w:rPr>
        <w:t>kmetij</w:t>
      </w:r>
      <w:r w:rsidRPr="4B967245" w:rsidR="00CB4493">
        <w:rPr>
          <w:rFonts w:ascii="Arial" w:hAnsi="Arial" w:cs="Arial"/>
          <w:sz w:val="14"/>
          <w:szCs w:val="14"/>
        </w:rPr>
        <w:t>skega gospodarstva</w:t>
      </w:r>
      <w:r w:rsidRPr="4B967245" w:rsidR="001B6746">
        <w:rPr>
          <w:rFonts w:ascii="Arial" w:hAnsi="Arial" w:cs="Arial"/>
          <w:sz w:val="14"/>
          <w:szCs w:val="14"/>
        </w:rPr>
        <w:t xml:space="preserve"> oziroma kozolce</w:t>
      </w:r>
      <w:r w:rsidRPr="4B967245" w:rsidR="00122C96">
        <w:rPr>
          <w:rFonts w:ascii="Arial" w:hAnsi="Arial" w:cs="Arial"/>
          <w:sz w:val="14"/>
          <w:szCs w:val="14"/>
        </w:rPr>
        <w:t xml:space="preserve"> in koritaste kmečke silose</w:t>
      </w:r>
      <w:r w:rsidRPr="4B967245" w:rsidR="00C64EF0">
        <w:rPr>
          <w:rFonts w:ascii="Arial" w:hAnsi="Arial" w:cs="Arial"/>
          <w:sz w:val="14"/>
          <w:szCs w:val="14"/>
        </w:rPr>
        <w:t xml:space="preserve"> </w:t>
      </w:r>
      <w:r w:rsidRPr="4B967245" w:rsidR="00C64EF0">
        <w:rPr>
          <w:rFonts w:ascii="Arial" w:hAnsi="Arial" w:cs="Arial"/>
          <w:i/>
          <w:iCs/>
          <w:sz w:val="14"/>
          <w:szCs w:val="14"/>
        </w:rPr>
        <w:t>z ali brez nadkritja</w:t>
      </w:r>
      <w:r w:rsidRPr="4B967245" w:rsidR="001B6746">
        <w:rPr>
          <w:rFonts w:ascii="Arial" w:hAnsi="Arial" w:cs="Arial"/>
          <w:sz w:val="14"/>
          <w:szCs w:val="14"/>
        </w:rPr>
        <w:t xml:space="preserve"> tudi na večji oddaljenosti, če se za to pokaže potreba</w:t>
      </w:r>
      <w:r w:rsidRPr="4B967245" w:rsidR="00580B78">
        <w:rPr>
          <w:rFonts w:ascii="Arial" w:hAnsi="Arial" w:cs="Arial"/>
          <w:sz w:val="14"/>
          <w:szCs w:val="14"/>
        </w:rPr>
        <w:t xml:space="preserve">. Objekt ne sme povzročiti fragmentacije kmetijskih zemljišč. </w:t>
      </w:r>
      <w:r w:rsidRPr="4B967245" w:rsidR="1AF991FF">
        <w:rPr>
          <w:rFonts w:ascii="Arial" w:hAnsi="Arial" w:cs="Arial"/>
          <w:sz w:val="14"/>
          <w:szCs w:val="14"/>
        </w:rPr>
        <w:t>Kozolci so lahko le leseni (podstavek je lahko betonski do višine 60 cm)</w:t>
      </w:r>
      <w:r w:rsidRPr="4B967245" w:rsidR="60253030">
        <w:rPr>
          <w:rFonts w:ascii="Arial" w:hAnsi="Arial" w:cs="Arial"/>
          <w:sz w:val="14"/>
          <w:szCs w:val="14"/>
        </w:rPr>
        <w:t>, kritina kozolcev: betonski ali opečni zareznik.</w:t>
      </w:r>
    </w:p>
    <w:p w:rsidRPr="00FC5010" w:rsidR="00C03AA3" w:rsidP="00C35768" w:rsidRDefault="00C03AA3" w14:paraId="12830034" w14:textId="77777777">
      <w:pPr>
        <w:pStyle w:val="ListParagraph"/>
        <w:numPr>
          <w:ilvl w:val="0"/>
          <w:numId w:val="13"/>
        </w:numPr>
        <w:spacing w:after="20" w:line="276" w:lineRule="auto"/>
        <w:rPr>
          <w:rFonts w:ascii="Arial" w:hAnsi="Arial" w:cs="Arial"/>
          <w:sz w:val="14"/>
          <w:szCs w:val="14"/>
        </w:rPr>
      </w:pPr>
      <w:r w:rsidRPr="218AB1BE">
        <w:rPr>
          <w:rFonts w:ascii="Arial" w:hAnsi="Arial" w:cs="Arial"/>
          <w:sz w:val="14"/>
          <w:szCs w:val="14"/>
        </w:rPr>
        <w:t xml:space="preserve">12 – </w:t>
      </w:r>
      <w:r w:rsidRPr="218AB1BE" w:rsidR="001E78A1">
        <w:rPr>
          <w:rFonts w:ascii="Arial" w:hAnsi="Arial" w:cs="Arial"/>
          <w:sz w:val="14"/>
          <w:szCs w:val="14"/>
        </w:rPr>
        <w:t>D</w:t>
      </w:r>
      <w:r w:rsidRPr="218AB1BE">
        <w:rPr>
          <w:rFonts w:ascii="Arial" w:hAnsi="Arial" w:cs="Arial"/>
          <w:sz w:val="14"/>
          <w:szCs w:val="14"/>
        </w:rPr>
        <w:t xml:space="preserve">ovoljeni objekti: nadstrešek, drvarnica in </w:t>
      </w:r>
      <w:r w:rsidRPr="218AB1BE" w:rsidR="0060762F">
        <w:rPr>
          <w:rFonts w:ascii="Arial" w:hAnsi="Arial" w:cs="Arial"/>
          <w:sz w:val="14"/>
          <w:szCs w:val="14"/>
        </w:rPr>
        <w:t>lopa.</w:t>
      </w:r>
    </w:p>
    <w:p w:rsidRPr="00FC5010" w:rsidR="00CB6D43" w:rsidP="00C35768" w:rsidRDefault="00CB6D43" w14:paraId="46AB8CC1" w14:textId="77777777">
      <w:pPr>
        <w:pStyle w:val="ListParagraph"/>
        <w:numPr>
          <w:ilvl w:val="0"/>
          <w:numId w:val="13"/>
        </w:numPr>
        <w:spacing w:after="20" w:line="276" w:lineRule="auto"/>
        <w:rPr>
          <w:rFonts w:ascii="Arial" w:hAnsi="Arial" w:cs="Arial"/>
          <w:sz w:val="14"/>
          <w:szCs w:val="14"/>
        </w:rPr>
      </w:pPr>
      <w:r w:rsidRPr="218AB1BE">
        <w:rPr>
          <w:rFonts w:ascii="Arial" w:hAnsi="Arial" w:cs="Arial"/>
          <w:sz w:val="14"/>
          <w:szCs w:val="14"/>
        </w:rPr>
        <w:t xml:space="preserve">13 - </w:t>
      </w:r>
      <w:r w:rsidRPr="218AB1BE" w:rsidR="001E78A1">
        <w:rPr>
          <w:rFonts w:ascii="Arial" w:hAnsi="Arial" w:cs="Arial"/>
          <w:sz w:val="14"/>
          <w:szCs w:val="14"/>
        </w:rPr>
        <w:t>S</w:t>
      </w:r>
      <w:r w:rsidRPr="218AB1BE" w:rsidR="000568E0">
        <w:rPr>
          <w:rFonts w:ascii="Arial" w:hAnsi="Arial" w:cs="Arial"/>
          <w:sz w:val="14"/>
          <w:szCs w:val="14"/>
        </w:rPr>
        <w:t xml:space="preserve"> soglasjem </w:t>
      </w:r>
      <w:r w:rsidRPr="218AB1BE" w:rsidR="001E78A1">
        <w:rPr>
          <w:rFonts w:ascii="Arial" w:hAnsi="Arial" w:cs="Arial"/>
          <w:sz w:val="14"/>
          <w:szCs w:val="14"/>
        </w:rPr>
        <w:t>oziroma dovoljenjem javne gozdarske službe.</w:t>
      </w:r>
    </w:p>
    <w:p w:rsidRPr="00FC5010" w:rsidR="00CB6D43" w:rsidP="00C35768" w:rsidRDefault="00CB6D43" w14:paraId="3E4394FD" w14:textId="77777777">
      <w:pPr>
        <w:pStyle w:val="ListParagraph"/>
        <w:numPr>
          <w:ilvl w:val="0"/>
          <w:numId w:val="13"/>
        </w:numPr>
        <w:spacing w:after="20" w:line="276" w:lineRule="auto"/>
        <w:rPr>
          <w:rFonts w:ascii="Arial" w:hAnsi="Arial" w:cs="Arial"/>
          <w:sz w:val="14"/>
          <w:szCs w:val="14"/>
        </w:rPr>
      </w:pPr>
      <w:r w:rsidRPr="218AB1BE">
        <w:rPr>
          <w:rFonts w:ascii="Arial" w:hAnsi="Arial" w:cs="Arial"/>
          <w:sz w:val="14"/>
          <w:szCs w:val="14"/>
        </w:rPr>
        <w:t xml:space="preserve">14 - </w:t>
      </w:r>
      <w:r w:rsidRPr="218AB1BE" w:rsidR="001E78A1">
        <w:rPr>
          <w:rFonts w:ascii="Arial" w:hAnsi="Arial" w:cs="Arial"/>
          <w:sz w:val="14"/>
          <w:szCs w:val="14"/>
        </w:rPr>
        <w:t>V</w:t>
      </w:r>
      <w:r w:rsidRPr="218AB1BE">
        <w:rPr>
          <w:rFonts w:ascii="Arial" w:hAnsi="Arial" w:cs="Arial"/>
          <w:sz w:val="14"/>
          <w:szCs w:val="14"/>
        </w:rPr>
        <w:t>si razen cestni silos</w:t>
      </w:r>
      <w:r w:rsidRPr="218AB1BE" w:rsidR="001E78A1">
        <w:rPr>
          <w:rFonts w:ascii="Arial" w:hAnsi="Arial" w:cs="Arial"/>
          <w:sz w:val="14"/>
          <w:szCs w:val="14"/>
        </w:rPr>
        <w:t>.</w:t>
      </w:r>
    </w:p>
    <w:p w:rsidRPr="00FC5010" w:rsidR="007118A6" w:rsidP="003F694B" w:rsidRDefault="007118A6" w14:paraId="41B795B0" w14:textId="77777777">
      <w:pPr>
        <w:pStyle w:val="ListParagraph"/>
        <w:numPr>
          <w:ilvl w:val="0"/>
          <w:numId w:val="13"/>
        </w:numPr>
        <w:spacing w:after="20" w:line="276" w:lineRule="auto"/>
        <w:rPr>
          <w:rFonts w:ascii="Arial" w:hAnsi="Arial" w:cs="Arial"/>
          <w:sz w:val="14"/>
          <w:szCs w:val="14"/>
        </w:rPr>
      </w:pPr>
      <w:r w:rsidRPr="218AB1BE">
        <w:rPr>
          <w:rFonts w:ascii="Arial" w:hAnsi="Arial" w:cs="Arial"/>
          <w:sz w:val="14"/>
          <w:szCs w:val="14"/>
        </w:rPr>
        <w:t>15</w:t>
      </w:r>
      <w:r w:rsidRPr="218AB1BE" w:rsidR="00E2515A">
        <w:rPr>
          <w:rFonts w:ascii="Arial" w:hAnsi="Arial" w:cs="Arial"/>
          <w:sz w:val="14"/>
          <w:szCs w:val="14"/>
        </w:rPr>
        <w:t xml:space="preserve"> </w:t>
      </w:r>
      <w:r w:rsidRPr="218AB1BE">
        <w:rPr>
          <w:rFonts w:ascii="Arial" w:hAnsi="Arial" w:cs="Arial"/>
          <w:sz w:val="14"/>
          <w:szCs w:val="14"/>
        </w:rPr>
        <w:t xml:space="preserve">- </w:t>
      </w:r>
      <w:r w:rsidRPr="218AB1BE" w:rsidR="001E78A1">
        <w:rPr>
          <w:rFonts w:ascii="Arial" w:hAnsi="Arial" w:cs="Arial"/>
          <w:sz w:val="14"/>
          <w:szCs w:val="14"/>
        </w:rPr>
        <w:t>S</w:t>
      </w:r>
      <w:r w:rsidRPr="218AB1BE">
        <w:rPr>
          <w:rFonts w:ascii="Arial" w:hAnsi="Arial" w:cs="Arial"/>
          <w:sz w:val="14"/>
          <w:szCs w:val="14"/>
        </w:rPr>
        <w:t>amo vodni zbiralnik in betonsko k</w:t>
      </w:r>
      <w:r w:rsidRPr="218AB1BE" w:rsidR="004615E9">
        <w:rPr>
          <w:rFonts w:ascii="Arial" w:hAnsi="Arial" w:cs="Arial"/>
          <w:sz w:val="14"/>
          <w:szCs w:val="14"/>
        </w:rPr>
        <w:t>orito za zbiranje vode do 30 m</w:t>
      </w:r>
      <w:r w:rsidRPr="218AB1BE" w:rsidR="004615E9">
        <w:rPr>
          <w:rFonts w:ascii="Arial" w:hAnsi="Arial" w:cs="Arial"/>
          <w:sz w:val="14"/>
          <w:szCs w:val="14"/>
          <w:vertAlign w:val="superscript"/>
        </w:rPr>
        <w:t>3</w:t>
      </w:r>
      <w:r w:rsidRPr="218AB1BE" w:rsidR="001E78A1">
        <w:rPr>
          <w:rFonts w:ascii="Arial" w:hAnsi="Arial" w:cs="Arial"/>
          <w:sz w:val="14"/>
          <w:szCs w:val="14"/>
        </w:rPr>
        <w:t>.</w:t>
      </w:r>
    </w:p>
    <w:p w:rsidRPr="00FC5010" w:rsidR="00CB6D43" w:rsidP="00C35768" w:rsidRDefault="00CB6D43" w14:paraId="3AF64A5E" w14:textId="77777777">
      <w:pPr>
        <w:pStyle w:val="ListParagraph"/>
        <w:numPr>
          <w:ilvl w:val="0"/>
          <w:numId w:val="13"/>
        </w:numPr>
        <w:spacing w:line="276" w:lineRule="auto"/>
        <w:rPr>
          <w:rFonts w:ascii="Arial" w:hAnsi="Arial" w:cs="Arial"/>
          <w:sz w:val="14"/>
          <w:szCs w:val="14"/>
        </w:rPr>
      </w:pPr>
      <w:r w:rsidRPr="218AB1BE">
        <w:rPr>
          <w:rFonts w:ascii="Arial" w:hAnsi="Arial" w:cs="Arial"/>
          <w:sz w:val="14"/>
          <w:szCs w:val="14"/>
        </w:rPr>
        <w:t xml:space="preserve">16 – </w:t>
      </w:r>
      <w:r w:rsidRPr="218AB1BE" w:rsidR="001E78A1">
        <w:rPr>
          <w:rFonts w:ascii="Arial" w:hAnsi="Arial" w:cs="Arial"/>
          <w:sz w:val="14"/>
          <w:szCs w:val="14"/>
        </w:rPr>
        <w:t>S</w:t>
      </w:r>
      <w:r w:rsidRPr="218AB1BE">
        <w:rPr>
          <w:rFonts w:ascii="Arial" w:hAnsi="Arial" w:cs="Arial"/>
          <w:sz w:val="14"/>
          <w:szCs w:val="14"/>
        </w:rPr>
        <w:t>amo vkopan</w:t>
      </w:r>
      <w:r w:rsidRPr="218AB1BE" w:rsidR="00BC698B">
        <w:rPr>
          <w:rFonts w:ascii="Arial" w:hAnsi="Arial" w:cs="Arial"/>
          <w:sz w:val="14"/>
          <w:szCs w:val="14"/>
        </w:rPr>
        <w:t xml:space="preserve"> ali do velikosti 50 m</w:t>
      </w:r>
      <w:r w:rsidRPr="218AB1BE" w:rsidR="00BC698B">
        <w:rPr>
          <w:rFonts w:ascii="Arial" w:hAnsi="Arial" w:cs="Arial"/>
          <w:sz w:val="14"/>
          <w:szCs w:val="14"/>
          <w:vertAlign w:val="superscript"/>
        </w:rPr>
        <w:t>3</w:t>
      </w:r>
      <w:r w:rsidRPr="218AB1BE" w:rsidR="001E78A1">
        <w:rPr>
          <w:rFonts w:ascii="Arial" w:hAnsi="Arial" w:cs="Arial"/>
          <w:sz w:val="14"/>
          <w:szCs w:val="14"/>
          <w:vertAlign w:val="superscript"/>
        </w:rPr>
        <w:t>.</w:t>
      </w:r>
    </w:p>
    <w:p w:rsidRPr="00FC5010" w:rsidR="00CB6D43" w:rsidP="00C35768" w:rsidRDefault="00CB6D43" w14:paraId="158FD24A" w14:textId="77777777">
      <w:pPr>
        <w:pStyle w:val="ListParagraph"/>
        <w:numPr>
          <w:ilvl w:val="0"/>
          <w:numId w:val="13"/>
        </w:numPr>
        <w:spacing w:line="276" w:lineRule="auto"/>
        <w:rPr>
          <w:rFonts w:ascii="Arial" w:hAnsi="Arial" w:cs="Arial"/>
          <w:sz w:val="14"/>
          <w:szCs w:val="14"/>
        </w:rPr>
      </w:pPr>
      <w:r w:rsidRPr="218AB1BE">
        <w:rPr>
          <w:rFonts w:ascii="Arial" w:hAnsi="Arial" w:cs="Arial"/>
          <w:sz w:val="14"/>
          <w:szCs w:val="14"/>
        </w:rPr>
        <w:t xml:space="preserve">17 </w:t>
      </w:r>
      <w:r w:rsidRPr="218AB1BE" w:rsidR="0055154E">
        <w:rPr>
          <w:rFonts w:ascii="Arial" w:hAnsi="Arial" w:cs="Arial"/>
          <w:sz w:val="14"/>
          <w:szCs w:val="14"/>
        </w:rPr>
        <w:t>–</w:t>
      </w:r>
      <w:r w:rsidRPr="218AB1BE">
        <w:rPr>
          <w:rFonts w:ascii="Arial" w:hAnsi="Arial" w:cs="Arial"/>
          <w:sz w:val="14"/>
          <w:szCs w:val="14"/>
        </w:rPr>
        <w:t xml:space="preserve"> </w:t>
      </w:r>
      <w:r w:rsidRPr="218AB1BE" w:rsidR="001E78A1">
        <w:rPr>
          <w:rFonts w:ascii="Arial" w:hAnsi="Arial" w:cs="Arial"/>
          <w:sz w:val="14"/>
          <w:szCs w:val="14"/>
        </w:rPr>
        <w:t>L</w:t>
      </w:r>
      <w:r w:rsidRPr="218AB1BE" w:rsidR="0055154E">
        <w:rPr>
          <w:rFonts w:ascii="Arial" w:hAnsi="Arial" w:cs="Arial"/>
          <w:sz w:val="14"/>
          <w:szCs w:val="14"/>
        </w:rPr>
        <w:t>e v primerih zagotavljanja povezanosti namakalnega sistema</w:t>
      </w:r>
      <w:r w:rsidRPr="218AB1BE" w:rsidR="001E78A1">
        <w:rPr>
          <w:rFonts w:ascii="Arial" w:hAnsi="Arial" w:cs="Arial"/>
          <w:sz w:val="14"/>
          <w:szCs w:val="14"/>
        </w:rPr>
        <w:t>.</w:t>
      </w:r>
    </w:p>
    <w:p w:rsidRPr="00FC5010" w:rsidR="00190533" w:rsidP="00C35768" w:rsidRDefault="00A92BBF" w14:paraId="49832810" w14:textId="77777777">
      <w:pPr>
        <w:pStyle w:val="ListParagraph"/>
        <w:numPr>
          <w:ilvl w:val="0"/>
          <w:numId w:val="13"/>
        </w:numPr>
        <w:spacing w:line="276" w:lineRule="auto"/>
        <w:rPr>
          <w:rFonts w:ascii="Arial" w:hAnsi="Arial" w:cs="Arial"/>
          <w:sz w:val="14"/>
          <w:szCs w:val="14"/>
        </w:rPr>
      </w:pPr>
      <w:r w:rsidRPr="218AB1BE">
        <w:rPr>
          <w:rFonts w:ascii="Arial" w:hAnsi="Arial" w:cs="Arial"/>
          <w:sz w:val="14"/>
          <w:szCs w:val="14"/>
        </w:rPr>
        <w:t xml:space="preserve">18 – </w:t>
      </w:r>
      <w:r w:rsidRPr="218AB1BE" w:rsidR="001E78A1">
        <w:rPr>
          <w:rFonts w:ascii="Arial" w:hAnsi="Arial" w:cs="Arial"/>
          <w:sz w:val="14"/>
          <w:szCs w:val="14"/>
        </w:rPr>
        <w:t>S</w:t>
      </w:r>
      <w:r w:rsidRPr="218AB1BE">
        <w:rPr>
          <w:rFonts w:ascii="Arial" w:hAnsi="Arial" w:cs="Arial"/>
          <w:sz w:val="14"/>
          <w:szCs w:val="14"/>
        </w:rPr>
        <w:t>amo objekti za spremljanje stanja okolja in naravnih pojavov</w:t>
      </w:r>
      <w:r w:rsidRPr="218AB1BE" w:rsidR="001E78A1">
        <w:rPr>
          <w:rFonts w:ascii="Arial" w:hAnsi="Arial" w:cs="Arial"/>
          <w:sz w:val="14"/>
          <w:szCs w:val="14"/>
        </w:rPr>
        <w:t>.</w:t>
      </w:r>
    </w:p>
    <w:p w:rsidRPr="00FC5010" w:rsidR="000D127D" w:rsidP="00C35768" w:rsidRDefault="00A92BBF" w14:paraId="47A4DD15" w14:textId="77777777">
      <w:pPr>
        <w:pStyle w:val="ListParagraph"/>
        <w:numPr>
          <w:ilvl w:val="0"/>
          <w:numId w:val="13"/>
        </w:numPr>
        <w:spacing w:line="276" w:lineRule="auto"/>
        <w:rPr>
          <w:rFonts w:ascii="Arial" w:hAnsi="Arial" w:cs="Arial"/>
          <w:sz w:val="14"/>
          <w:szCs w:val="14"/>
        </w:rPr>
      </w:pPr>
      <w:r w:rsidRPr="00FC5010">
        <w:rPr>
          <w:rFonts w:ascii="Arial" w:hAnsi="Arial" w:cs="Arial"/>
          <w:sz w:val="14"/>
          <w:szCs w:val="14"/>
        </w:rPr>
        <w:t>19 –</w:t>
      </w:r>
      <w:r w:rsidRPr="00FC5010" w:rsidR="00646A49">
        <w:rPr>
          <w:rFonts w:ascii="Arial" w:hAnsi="Arial" w:cs="Arial"/>
          <w:sz w:val="14"/>
          <w:szCs w:val="14"/>
        </w:rPr>
        <w:t xml:space="preserve"> </w:t>
      </w:r>
      <w:r w:rsidRPr="00FC5010" w:rsidR="005C3114">
        <w:rPr>
          <w:rFonts w:ascii="Arial" w:hAnsi="Arial" w:cs="Arial"/>
          <w:sz w:val="14"/>
          <w:szCs w:val="14"/>
        </w:rPr>
        <w:t>Objekte za oglaševanje je dovoljeno umeščati s soglasjem občine.</w:t>
      </w:r>
      <w:r w:rsidRPr="00FC5010" w:rsidR="00D8779A">
        <w:rPr>
          <w:rFonts w:ascii="Arial" w:hAnsi="Arial" w:cs="Arial"/>
          <w:sz w:val="14"/>
          <w:szCs w:val="14"/>
        </w:rPr>
        <w:t xml:space="preserve"> </w:t>
      </w:r>
      <w:r w:rsidRPr="218AB1BE" w:rsidR="00D8779A">
        <w:rPr>
          <w:rFonts w:ascii="Arial Narrow" w:hAnsi="Arial Narrow" w:eastAsia="Arial" w:cs="Arial"/>
          <w:spacing w:val="-1"/>
          <w:position w:val="-1"/>
          <w:sz w:val="16"/>
          <w:szCs w:val="16"/>
        </w:rPr>
        <w:t>Oglaševanje na kozolcih ni dovoljeno.</w:t>
      </w:r>
    </w:p>
    <w:p w:rsidRPr="00FC5010" w:rsidR="00F022BD" w:rsidP="00C35768" w:rsidRDefault="00A92BBF" w14:paraId="1AC23E5B" w14:textId="77777777">
      <w:pPr>
        <w:pStyle w:val="ListParagraph"/>
        <w:numPr>
          <w:ilvl w:val="0"/>
          <w:numId w:val="13"/>
        </w:numPr>
        <w:spacing w:line="276" w:lineRule="auto"/>
        <w:rPr>
          <w:rFonts w:ascii="Arial" w:hAnsi="Arial" w:cs="Arial"/>
          <w:sz w:val="14"/>
          <w:szCs w:val="14"/>
        </w:rPr>
      </w:pPr>
      <w:r w:rsidRPr="218AB1BE">
        <w:rPr>
          <w:rFonts w:ascii="Arial" w:hAnsi="Arial" w:cs="Arial"/>
          <w:sz w:val="14"/>
          <w:szCs w:val="14"/>
        </w:rPr>
        <w:t xml:space="preserve">20 - </w:t>
      </w:r>
      <w:r w:rsidRPr="218AB1BE" w:rsidR="007F2DB0">
        <w:rPr>
          <w:rFonts w:ascii="Arial" w:hAnsi="Arial" w:cs="Arial"/>
          <w:sz w:val="14"/>
          <w:szCs w:val="14"/>
        </w:rPr>
        <w:t xml:space="preserve">NI dopustno postavljati objektov za oglaševanje, razen za lastne potrebe lastnika oz. uporabnika objekta </w:t>
      </w:r>
      <w:r w:rsidRPr="218AB1BE" w:rsidR="00867722">
        <w:rPr>
          <w:rFonts w:ascii="Arial" w:hAnsi="Arial" w:cs="Arial"/>
          <w:sz w:val="14"/>
          <w:szCs w:val="14"/>
        </w:rPr>
        <w:t>do velikosti 3 m</w:t>
      </w:r>
      <w:r w:rsidRPr="218AB1BE" w:rsidR="00867722">
        <w:rPr>
          <w:rFonts w:ascii="Arial" w:hAnsi="Arial" w:cs="Arial"/>
          <w:sz w:val="14"/>
          <w:szCs w:val="14"/>
          <w:vertAlign w:val="superscript"/>
        </w:rPr>
        <w:t>2</w:t>
      </w:r>
      <w:r w:rsidRPr="218AB1BE" w:rsidR="00867722">
        <w:rPr>
          <w:rFonts w:ascii="Arial" w:hAnsi="Arial" w:cs="Arial"/>
          <w:sz w:val="14"/>
          <w:szCs w:val="14"/>
        </w:rPr>
        <w:t xml:space="preserve">. </w:t>
      </w:r>
      <w:r w:rsidRPr="218AB1BE" w:rsidR="007F2DB0">
        <w:rPr>
          <w:rFonts w:ascii="Arial" w:hAnsi="Arial" w:cs="Arial"/>
          <w:sz w:val="14"/>
          <w:szCs w:val="14"/>
        </w:rPr>
        <w:t>Izjemoma se objekti za oglaševanje lahko namestijo v soglasju z občinsko strokovno službo za urejanje prostora.</w:t>
      </w:r>
    </w:p>
    <w:p w:rsidR="0098652E" w:rsidP="218AB1BE" w:rsidRDefault="0098652E" w14:paraId="030C346A" w14:textId="7C24CE42">
      <w:pPr>
        <w:pStyle w:val="ListParagraph"/>
        <w:numPr>
          <w:ilvl w:val="0"/>
          <w:numId w:val="13"/>
        </w:numPr>
        <w:spacing w:after="20" w:line="276" w:lineRule="auto"/>
        <w:rPr>
          <w:rFonts w:ascii="Arial" w:hAnsi="Arial" w:eastAsia="Arial" w:cs="Arial"/>
          <w:i/>
          <w:iCs/>
          <w:sz w:val="14"/>
          <w:szCs w:val="14"/>
        </w:rPr>
      </w:pPr>
      <w:r w:rsidRPr="218AB1BE">
        <w:rPr>
          <w:rFonts w:ascii="Arial" w:hAnsi="Arial" w:cs="Arial"/>
          <w:sz w:val="14"/>
          <w:szCs w:val="14"/>
        </w:rPr>
        <w:t>21</w:t>
      </w:r>
      <w:r w:rsidRPr="218AB1BE" w:rsidR="1B5BF305">
        <w:rPr>
          <w:rFonts w:ascii="Arial" w:hAnsi="Arial" w:cs="Arial"/>
          <w:sz w:val="14"/>
          <w:szCs w:val="14"/>
        </w:rPr>
        <w:t xml:space="preserve"> – Ograje so lahko le lesene ali žičnate.</w:t>
      </w:r>
    </w:p>
    <w:p w:rsidRPr="00FC5010" w:rsidR="003E304E" w:rsidP="0086231E" w:rsidRDefault="003E304E" w14:paraId="0A4633DB" w14:textId="6CF5640A">
      <w:pPr>
        <w:pStyle w:val="ListParagraph"/>
        <w:numPr>
          <w:ilvl w:val="0"/>
          <w:numId w:val="13"/>
        </w:numPr>
        <w:spacing w:line="276" w:lineRule="auto"/>
        <w:rPr>
          <w:rFonts w:ascii="Arial" w:hAnsi="Arial" w:cs="Arial"/>
          <w:sz w:val="14"/>
          <w:szCs w:val="14"/>
        </w:rPr>
      </w:pPr>
      <w:r w:rsidRPr="218AB1BE">
        <w:rPr>
          <w:rFonts w:ascii="Arial" w:hAnsi="Arial" w:cs="Arial"/>
          <w:sz w:val="14"/>
          <w:szCs w:val="14"/>
        </w:rPr>
        <w:t xml:space="preserve">22 </w:t>
      </w:r>
      <w:r w:rsidRPr="218AB1BE" w:rsidR="00C625F8">
        <w:rPr>
          <w:rFonts w:ascii="Arial" w:hAnsi="Arial" w:cs="Arial"/>
          <w:sz w:val="14"/>
          <w:szCs w:val="14"/>
        </w:rPr>
        <w:t>– Dovoljene</w:t>
      </w:r>
      <w:r w:rsidRPr="218AB1BE" w:rsidR="008538B0">
        <w:rPr>
          <w:rFonts w:ascii="Arial" w:hAnsi="Arial" w:cs="Arial"/>
          <w:sz w:val="14"/>
          <w:szCs w:val="14"/>
        </w:rPr>
        <w:t xml:space="preserve"> so grajene gozdne vlake do dolžine 1 km in grajena obora do višine vključno 5m</w:t>
      </w:r>
      <w:r w:rsidRPr="218AB1BE" w:rsidR="008538B0">
        <w:rPr>
          <w:rFonts w:ascii="Arial Narrow" w:hAnsi="Arial Narrow"/>
          <w:sz w:val="16"/>
          <w:szCs w:val="16"/>
        </w:rPr>
        <w:t>.</w:t>
      </w:r>
      <w:r w:rsidRPr="218AB1BE" w:rsidR="0086231E">
        <w:rPr>
          <w:rFonts w:ascii="Arial Narrow" w:hAnsi="Arial Narrow"/>
          <w:sz w:val="16"/>
          <w:szCs w:val="16"/>
        </w:rPr>
        <w:t xml:space="preserve">  Na območju gozdnih zemljišč  je dovoljena tudi postavitev ograj v kolikor je ta načrtovana z gozdnogojitvenim načrtom in je namenjena zaščiti mladja ali varstva gozdov pred divjadjo ali za potrebe zaščite zavarovanih naravnih vrednot in območij, zavarovanih na podlagi predpisov o ohranjanju narave, kulturnih spomenikov ali znanstveno-raziskovalnih proučevanj.</w:t>
      </w:r>
    </w:p>
    <w:p w:rsidRPr="00FC5010" w:rsidR="003E304E" w:rsidP="00C35768" w:rsidRDefault="003E304E" w14:paraId="42401A92" w14:textId="77777777">
      <w:pPr>
        <w:pStyle w:val="ListParagraph"/>
        <w:numPr>
          <w:ilvl w:val="0"/>
          <w:numId w:val="13"/>
        </w:numPr>
        <w:spacing w:line="276" w:lineRule="auto"/>
        <w:rPr>
          <w:rFonts w:ascii="Arial" w:hAnsi="Arial" w:cs="Arial"/>
          <w:sz w:val="14"/>
          <w:szCs w:val="14"/>
        </w:rPr>
      </w:pPr>
      <w:r w:rsidRPr="2851953B" w:rsidR="003E304E">
        <w:rPr>
          <w:rFonts w:ascii="Arial" w:hAnsi="Arial" w:cs="Arial"/>
          <w:sz w:val="14"/>
          <w:szCs w:val="14"/>
        </w:rPr>
        <w:t>23 -</w:t>
      </w:r>
      <w:r w:rsidRPr="2851953B" w:rsidR="00E74388">
        <w:rPr>
          <w:rFonts w:ascii="Arial" w:hAnsi="Arial" w:cs="Arial"/>
          <w:sz w:val="14"/>
          <w:szCs w:val="14"/>
        </w:rPr>
        <w:t xml:space="preserve"> </w:t>
      </w:r>
      <w:r w:rsidRPr="2851953B" w:rsidR="001E78A1">
        <w:rPr>
          <w:rFonts w:ascii="Arial" w:hAnsi="Arial" w:cs="Arial"/>
          <w:sz w:val="14"/>
          <w:szCs w:val="14"/>
        </w:rPr>
        <w:t>O</w:t>
      </w:r>
      <w:r w:rsidRPr="2851953B" w:rsidR="00E74388">
        <w:rPr>
          <w:rFonts w:ascii="Arial" w:hAnsi="Arial" w:cs="Arial"/>
          <w:sz w:val="14"/>
          <w:szCs w:val="14"/>
        </w:rPr>
        <w:t>b rekonstrukcijah lokalnih cest, do velikosti 15 m</w:t>
      </w:r>
      <w:r w:rsidRPr="2851953B" w:rsidR="00E74388">
        <w:rPr>
          <w:rFonts w:ascii="Arial" w:hAnsi="Arial" w:cs="Arial"/>
          <w:sz w:val="14"/>
          <w:szCs w:val="14"/>
          <w:vertAlign w:val="superscript"/>
        </w:rPr>
        <w:t>2</w:t>
      </w:r>
      <w:r w:rsidRPr="2851953B" w:rsidR="00E74388">
        <w:rPr>
          <w:rFonts w:ascii="Arial" w:hAnsi="Arial" w:cs="Arial"/>
          <w:sz w:val="14"/>
          <w:szCs w:val="14"/>
        </w:rPr>
        <w:t xml:space="preserve"> in višine 4 m - samo čakalnica na postajališču</w:t>
      </w:r>
      <w:del w:author="Meta Ševerkar" w:date="2021-08-30T05:35:56.345Z" w:id="1975896988">
        <w:r w:rsidRPr="2851953B" w:rsidDel="00E74388">
          <w:rPr>
            <w:rFonts w:ascii="Arial" w:hAnsi="Arial" w:cs="Arial"/>
            <w:sz w:val="14"/>
            <w:szCs w:val="14"/>
          </w:rPr>
          <w:delText xml:space="preserve"> in kolesarnica</w:delText>
        </w:r>
      </w:del>
      <w:r w:rsidRPr="2851953B" w:rsidR="001E78A1">
        <w:rPr>
          <w:rFonts w:ascii="Arial" w:hAnsi="Arial" w:cs="Arial"/>
          <w:sz w:val="14"/>
          <w:szCs w:val="14"/>
        </w:rPr>
        <w:t>.</w:t>
      </w:r>
    </w:p>
    <w:p w:rsidRPr="00FC5010" w:rsidR="006431AB" w:rsidP="006431AB" w:rsidRDefault="006431AB" w14:paraId="30482DDA" w14:textId="7DE7169D">
      <w:pPr>
        <w:pStyle w:val="ListParagraph"/>
        <w:numPr>
          <w:ilvl w:val="0"/>
          <w:numId w:val="13"/>
        </w:numPr>
        <w:spacing w:after="20" w:line="276" w:lineRule="auto"/>
        <w:rPr>
          <w:rFonts w:ascii="Arial" w:hAnsi="Arial" w:cs="Arial"/>
          <w:sz w:val="14"/>
          <w:szCs w:val="14"/>
        </w:rPr>
      </w:pPr>
      <w:r w:rsidRPr="218AB1BE">
        <w:rPr>
          <w:rFonts w:ascii="Arial" w:hAnsi="Arial" w:cs="Arial"/>
          <w:sz w:val="14"/>
          <w:szCs w:val="14"/>
        </w:rPr>
        <w:t>24 - Obstoječe poljske poti se lahko uporabljajo tudi kot rekreacijske peš in kolesarske poti. Novih poti na kmetijskih zemljiščih ni dopustno urejati za namen kolesarskih poti, pešpoti, gozdnih poti</w:t>
      </w:r>
      <w:r w:rsidRPr="218AB1BE" w:rsidR="00E32944">
        <w:rPr>
          <w:rFonts w:ascii="Arial" w:hAnsi="Arial" w:cs="Arial"/>
          <w:sz w:val="14"/>
          <w:szCs w:val="14"/>
        </w:rPr>
        <w:t>, ipd</w:t>
      </w:r>
      <w:r w:rsidRPr="218AB1BE">
        <w:rPr>
          <w:rFonts w:ascii="Arial" w:hAnsi="Arial" w:cs="Arial"/>
          <w:sz w:val="14"/>
          <w:szCs w:val="14"/>
        </w:rPr>
        <w:t>.</w:t>
      </w:r>
    </w:p>
    <w:p w:rsidRPr="00FC5010" w:rsidR="007118A6" w:rsidP="00C35768" w:rsidRDefault="007118A6" w14:paraId="5C13E3BA" w14:textId="1E73D58F">
      <w:pPr>
        <w:pStyle w:val="ListParagraph"/>
        <w:numPr>
          <w:ilvl w:val="0"/>
          <w:numId w:val="13"/>
        </w:numPr>
        <w:spacing w:after="20" w:line="276" w:lineRule="auto"/>
        <w:rPr>
          <w:rFonts w:ascii="Arial" w:hAnsi="Arial" w:cs="Arial"/>
          <w:sz w:val="14"/>
          <w:szCs w:val="14"/>
        </w:rPr>
      </w:pPr>
      <w:r w:rsidRPr="218AB1BE">
        <w:rPr>
          <w:rFonts w:ascii="Arial" w:hAnsi="Arial" w:cs="Arial"/>
          <w:sz w:val="14"/>
          <w:szCs w:val="14"/>
        </w:rPr>
        <w:t>25</w:t>
      </w:r>
      <w:r w:rsidRPr="218AB1BE" w:rsidR="00E2515A">
        <w:rPr>
          <w:rFonts w:ascii="Arial" w:hAnsi="Arial" w:cs="Arial"/>
          <w:sz w:val="14"/>
          <w:szCs w:val="14"/>
        </w:rPr>
        <w:t xml:space="preserve"> </w:t>
      </w:r>
      <w:r w:rsidRPr="218AB1BE">
        <w:rPr>
          <w:rFonts w:ascii="Arial" w:hAnsi="Arial" w:cs="Arial"/>
          <w:sz w:val="14"/>
          <w:szCs w:val="14"/>
        </w:rPr>
        <w:t>-</w:t>
      </w:r>
      <w:r w:rsidRPr="218AB1BE" w:rsidR="0026108F">
        <w:rPr>
          <w:rFonts w:ascii="Arial" w:hAnsi="Arial" w:cs="Arial"/>
          <w:sz w:val="14"/>
          <w:szCs w:val="14"/>
        </w:rPr>
        <w:t xml:space="preserve"> </w:t>
      </w:r>
      <w:r w:rsidRPr="218AB1BE" w:rsidR="001E78A1">
        <w:rPr>
          <w:rFonts w:ascii="Arial" w:hAnsi="Arial" w:cs="Arial"/>
          <w:sz w:val="14"/>
          <w:szCs w:val="14"/>
        </w:rPr>
        <w:t>L</w:t>
      </w:r>
      <w:r w:rsidRPr="218AB1BE" w:rsidR="0026108F">
        <w:rPr>
          <w:rFonts w:ascii="Arial" w:hAnsi="Arial" w:cs="Arial"/>
          <w:sz w:val="14"/>
          <w:szCs w:val="14"/>
        </w:rPr>
        <w:t xml:space="preserve">e ob rekonstrukciji </w:t>
      </w:r>
      <w:r w:rsidRPr="218AB1BE" w:rsidR="00E32944">
        <w:rPr>
          <w:rFonts w:ascii="Arial" w:hAnsi="Arial" w:cs="Arial"/>
          <w:sz w:val="14"/>
          <w:szCs w:val="14"/>
        </w:rPr>
        <w:t>občinskih javnih</w:t>
      </w:r>
      <w:r w:rsidRPr="218AB1BE" w:rsidR="0026108F">
        <w:rPr>
          <w:rFonts w:ascii="Arial" w:hAnsi="Arial" w:cs="Arial"/>
          <w:sz w:val="14"/>
          <w:szCs w:val="14"/>
        </w:rPr>
        <w:t xml:space="preserve"> cest, vsi razen cestni silos</w:t>
      </w:r>
      <w:r w:rsidRPr="218AB1BE" w:rsidR="001E78A1">
        <w:rPr>
          <w:rFonts w:ascii="Arial" w:hAnsi="Arial" w:cs="Arial"/>
          <w:sz w:val="14"/>
          <w:szCs w:val="14"/>
        </w:rPr>
        <w:t>.</w:t>
      </w:r>
    </w:p>
    <w:p w:rsidRPr="00FC5010" w:rsidR="009E02AE" w:rsidP="00C35768" w:rsidRDefault="009E02AE" w14:paraId="0214471E" w14:textId="77777777">
      <w:pPr>
        <w:pStyle w:val="ListParagraph"/>
        <w:numPr>
          <w:ilvl w:val="0"/>
          <w:numId w:val="13"/>
        </w:numPr>
        <w:spacing w:after="20" w:line="276" w:lineRule="auto"/>
        <w:rPr>
          <w:rFonts w:ascii="Arial" w:hAnsi="Arial" w:cs="Arial"/>
          <w:sz w:val="14"/>
          <w:szCs w:val="14"/>
        </w:rPr>
      </w:pPr>
      <w:r w:rsidRPr="218AB1BE">
        <w:rPr>
          <w:rFonts w:ascii="Arial" w:hAnsi="Arial" w:cs="Arial"/>
          <w:sz w:val="14"/>
          <w:szCs w:val="14"/>
        </w:rPr>
        <w:t xml:space="preserve">26 – </w:t>
      </w:r>
      <w:r w:rsidRPr="218AB1BE" w:rsidR="001E78A1">
        <w:rPr>
          <w:rFonts w:ascii="Arial" w:hAnsi="Arial" w:cs="Arial"/>
          <w:sz w:val="14"/>
          <w:szCs w:val="14"/>
        </w:rPr>
        <w:t>S</w:t>
      </w:r>
      <w:r w:rsidRPr="218AB1BE">
        <w:rPr>
          <w:rFonts w:ascii="Arial" w:hAnsi="Arial" w:cs="Arial"/>
          <w:sz w:val="14"/>
          <w:szCs w:val="14"/>
        </w:rPr>
        <w:t>amo en objekt</w:t>
      </w:r>
      <w:r w:rsidRPr="218AB1BE" w:rsidR="001E78A1">
        <w:rPr>
          <w:rFonts w:ascii="Arial" w:hAnsi="Arial" w:cs="Arial"/>
          <w:sz w:val="14"/>
          <w:szCs w:val="14"/>
        </w:rPr>
        <w:t>.</w:t>
      </w:r>
    </w:p>
    <w:p w:rsidRPr="00FC5010" w:rsidR="007905E8" w:rsidP="007905E8" w:rsidRDefault="007905E8" w14:paraId="405E37D3" w14:textId="77777777">
      <w:pPr>
        <w:pStyle w:val="ListParagraph"/>
        <w:numPr>
          <w:ilvl w:val="0"/>
          <w:numId w:val="13"/>
        </w:numPr>
        <w:spacing w:after="20" w:line="276" w:lineRule="auto"/>
        <w:rPr>
          <w:rFonts w:ascii="Arial" w:hAnsi="Arial" w:cs="Arial"/>
          <w:sz w:val="14"/>
          <w:szCs w:val="14"/>
        </w:rPr>
      </w:pPr>
      <w:r w:rsidRPr="218AB1BE">
        <w:rPr>
          <w:rFonts w:ascii="Arial" w:hAnsi="Arial" w:cs="Arial"/>
          <w:sz w:val="14"/>
          <w:szCs w:val="14"/>
        </w:rPr>
        <w:t>27 - Postavitev ograje je dopustna samo na zemljišču, ki je bilo pri izdaji dovoljenja za gradnjo z lokacijsko ali gradbeno dokumentacijo določeno kot pripadajoče funkcionalno zemljišče objektu.</w:t>
      </w:r>
    </w:p>
    <w:p w:rsidRPr="00FC5010" w:rsidR="00C509A0" w:rsidP="2851953B" w:rsidRDefault="00C509A0" w14:paraId="101A6931" w14:textId="34433BDD">
      <w:pPr>
        <w:pStyle w:val="ListParagraph"/>
        <w:numPr>
          <w:ilvl w:val="0"/>
          <w:numId w:val="13"/>
        </w:numPr>
        <w:spacing w:after="20" w:line="276" w:lineRule="auto"/>
        <w:rPr>
          <w:rFonts w:ascii="Arial" w:hAnsi="Arial" w:eastAsia="Arial" w:cs="Arial"/>
          <w:sz w:val="14"/>
          <w:szCs w:val="14"/>
        </w:rPr>
      </w:pPr>
      <w:r w:rsidRPr="2851953B" w:rsidR="00C509A0">
        <w:rPr>
          <w:rFonts w:ascii="Arial" w:hAnsi="Arial" w:cs="Arial"/>
          <w:sz w:val="14"/>
          <w:szCs w:val="14"/>
        </w:rPr>
        <w:t>28</w:t>
      </w:r>
      <w:r w:rsidRPr="2851953B" w:rsidR="00076504">
        <w:rPr>
          <w:rFonts w:ascii="Arial" w:hAnsi="Arial" w:cs="Arial"/>
          <w:sz w:val="14"/>
          <w:szCs w:val="14"/>
        </w:rPr>
        <w:t xml:space="preserve"> –</w:t>
      </w:r>
      <w:r w:rsidRPr="2851953B" w:rsidR="00A35BAC">
        <w:rPr>
          <w:rFonts w:ascii="Arial" w:hAnsi="Arial" w:cs="Arial"/>
          <w:sz w:val="14"/>
          <w:szCs w:val="14"/>
        </w:rPr>
        <w:t xml:space="preserve"> </w:t>
      </w:r>
      <w:r w:rsidRPr="2851953B" w:rsidR="001E78A1">
        <w:rPr>
          <w:rFonts w:ascii="Arial" w:hAnsi="Arial" w:cs="Arial"/>
          <w:sz w:val="14"/>
          <w:szCs w:val="14"/>
        </w:rPr>
        <w:t>S</w:t>
      </w:r>
      <w:r w:rsidRPr="2851953B" w:rsidR="00A35BAC">
        <w:rPr>
          <w:rFonts w:ascii="Arial" w:hAnsi="Arial" w:cs="Arial"/>
          <w:sz w:val="14"/>
          <w:szCs w:val="14"/>
        </w:rPr>
        <w:t>amo</w:t>
      </w:r>
      <w:r w:rsidRPr="2851953B" w:rsidR="00561BA9">
        <w:rPr>
          <w:rFonts w:ascii="Arial" w:hAnsi="Arial" w:cs="Arial"/>
          <w:sz w:val="14"/>
          <w:szCs w:val="14"/>
        </w:rPr>
        <w:t xml:space="preserve"> </w:t>
      </w:r>
      <w:r w:rsidRPr="2851953B" w:rsidR="00A35BAC">
        <w:rPr>
          <w:rFonts w:ascii="Arial" w:hAnsi="Arial" w:cs="Arial"/>
          <w:sz w:val="14"/>
          <w:szCs w:val="14"/>
        </w:rPr>
        <w:t>čebelnjaki</w:t>
      </w:r>
      <w:r w:rsidRPr="2851953B" w:rsidR="008D13BD">
        <w:rPr>
          <w:rFonts w:ascii="Arial" w:hAnsi="Arial" w:cs="Arial"/>
          <w:sz w:val="14"/>
          <w:szCs w:val="14"/>
        </w:rPr>
        <w:t xml:space="preserve"> do 20 m2</w:t>
      </w:r>
      <w:ins w:author="Meta Ševerkar" w:date="2021-08-30T05:39:24.055Z" w:id="1080488724">
        <w:r w:rsidRPr="2851953B" w:rsidR="7EF096D6">
          <w:rPr>
            <w:rFonts w:ascii="Arial" w:hAnsi="Arial" w:cs="Arial"/>
            <w:sz w:val="14"/>
            <w:szCs w:val="14"/>
          </w:rPr>
          <w:t xml:space="preserve"> kot lesen enoetažni pritlični objekt na točkovnih temeljih, namenjen gojenju čebel</w:t>
        </w:r>
      </w:ins>
      <w:r w:rsidRPr="2851953B" w:rsidR="00644D94">
        <w:rPr>
          <w:rFonts w:ascii="Arial" w:hAnsi="Arial" w:cs="Arial"/>
          <w:sz w:val="14"/>
          <w:szCs w:val="14"/>
        </w:rPr>
        <w:t>; samo na zemljiščih, ki so s pašnim redom določena za stalne čebelnjake in stojišča za začasen dovoz čebel na pašo</w:t>
      </w:r>
      <w:r w:rsidRPr="2851953B" w:rsidR="006431AB">
        <w:rPr>
          <w:rFonts w:ascii="Arial" w:hAnsi="Arial" w:cs="Arial"/>
          <w:sz w:val="14"/>
          <w:szCs w:val="14"/>
        </w:rPr>
        <w:t>.</w:t>
      </w:r>
      <w:r w:rsidRPr="2851953B" w:rsidR="006B4593">
        <w:rPr>
          <w:rFonts w:ascii="Arial" w:hAnsi="Arial" w:cs="Arial"/>
          <w:sz w:val="14"/>
          <w:szCs w:val="14"/>
        </w:rPr>
        <w:t xml:space="preserve"> Za postavitev čebelnjaka površine med 20 in 40 m2 je treba pridobiti mnenje občinske strokovne službe za urejanje prostora.</w:t>
      </w:r>
    </w:p>
    <w:p w:rsidRPr="00FC5010" w:rsidR="00C509A0" w:rsidP="000A4C75" w:rsidRDefault="00C509A0" w14:paraId="60423A17" w14:textId="77777777">
      <w:pPr>
        <w:pStyle w:val="ListParagraph"/>
        <w:numPr>
          <w:ilvl w:val="0"/>
          <w:numId w:val="13"/>
        </w:numPr>
        <w:spacing w:after="20" w:line="276" w:lineRule="auto"/>
        <w:rPr>
          <w:rFonts w:ascii="Arial" w:hAnsi="Arial" w:cs="Arial"/>
          <w:sz w:val="14"/>
          <w:szCs w:val="14"/>
        </w:rPr>
      </w:pPr>
      <w:r w:rsidRPr="218AB1BE">
        <w:rPr>
          <w:rFonts w:ascii="Arial" w:hAnsi="Arial" w:cs="Arial"/>
          <w:sz w:val="14"/>
          <w:szCs w:val="14"/>
        </w:rPr>
        <w:t>29</w:t>
      </w:r>
      <w:r w:rsidRPr="218AB1BE" w:rsidR="00BF4BB5">
        <w:rPr>
          <w:rFonts w:ascii="Arial" w:hAnsi="Arial" w:cs="Arial"/>
          <w:sz w:val="14"/>
          <w:szCs w:val="14"/>
        </w:rPr>
        <w:t xml:space="preserve"> </w:t>
      </w:r>
      <w:r w:rsidRPr="218AB1BE" w:rsidR="00E74388">
        <w:rPr>
          <w:rFonts w:ascii="Arial" w:hAnsi="Arial" w:cs="Arial"/>
          <w:sz w:val="14"/>
          <w:szCs w:val="14"/>
        </w:rPr>
        <w:t>-</w:t>
      </w:r>
      <w:r w:rsidRPr="218AB1BE" w:rsidR="0026108F">
        <w:rPr>
          <w:rFonts w:ascii="Arial" w:hAnsi="Arial" w:cs="Arial"/>
          <w:sz w:val="14"/>
          <w:szCs w:val="14"/>
        </w:rPr>
        <w:t xml:space="preserve"> </w:t>
      </w:r>
      <w:r w:rsidRPr="218AB1BE" w:rsidR="001E78A1">
        <w:rPr>
          <w:rFonts w:ascii="Arial" w:hAnsi="Arial" w:cs="Arial"/>
          <w:sz w:val="14"/>
          <w:szCs w:val="14"/>
        </w:rPr>
        <w:t>D</w:t>
      </w:r>
      <w:r w:rsidRPr="218AB1BE" w:rsidR="0026108F">
        <w:rPr>
          <w:rFonts w:ascii="Arial" w:hAnsi="Arial" w:cs="Arial"/>
          <w:sz w:val="14"/>
          <w:szCs w:val="14"/>
        </w:rPr>
        <w:t>ovoljeno je vzpostaviti smučarsko progo dolžine do 200 m za čas smučarske sezone, postavljanje montažnih žičniških objektov ter kioskov</w:t>
      </w:r>
      <w:r w:rsidRPr="218AB1BE" w:rsidR="00BF4BB5">
        <w:rPr>
          <w:rFonts w:ascii="Arial" w:hAnsi="Arial" w:cs="Arial"/>
          <w:sz w:val="14"/>
          <w:szCs w:val="14"/>
        </w:rPr>
        <w:t>.</w:t>
      </w:r>
      <w:r w:rsidRPr="218AB1BE" w:rsidR="000A4C75">
        <w:rPr>
          <w:rFonts w:ascii="Arial" w:hAnsi="Arial" w:cs="Arial"/>
          <w:sz w:val="14"/>
          <w:szCs w:val="14"/>
        </w:rPr>
        <w:t xml:space="preserve"> Na območju gozdnih zemljišč ni dovoljeno urejanje novih smučarskih prog in postavljanje kioskov niti za čas smučarske sezone. Postavitev montažnih žičničnih objektov je dovoljena zgolj izjemoma, ko ne obstajajo druge tehnične rešitve in ni mogoče pričakovati negativnega vpliva posega na funkcije gozda.</w:t>
      </w:r>
    </w:p>
    <w:p w:rsidRPr="00FC5010" w:rsidR="007118A6" w:rsidP="003F694B" w:rsidRDefault="0098652E" w14:paraId="67BB7485" w14:textId="77777777">
      <w:pPr>
        <w:pStyle w:val="ListParagraph"/>
        <w:numPr>
          <w:ilvl w:val="0"/>
          <w:numId w:val="13"/>
        </w:numPr>
        <w:spacing w:after="20" w:line="276" w:lineRule="auto"/>
        <w:rPr>
          <w:rFonts w:ascii="Arial" w:hAnsi="Arial" w:cs="Arial"/>
          <w:sz w:val="14"/>
          <w:szCs w:val="14"/>
        </w:rPr>
      </w:pPr>
      <w:r w:rsidRPr="218AB1BE">
        <w:rPr>
          <w:rFonts w:ascii="Arial" w:hAnsi="Arial" w:cs="Arial"/>
          <w:sz w:val="14"/>
          <w:szCs w:val="14"/>
        </w:rPr>
        <w:t>30</w:t>
      </w:r>
      <w:r w:rsidRPr="218AB1BE" w:rsidR="00E2515A">
        <w:rPr>
          <w:rFonts w:ascii="Arial" w:hAnsi="Arial" w:cs="Arial"/>
          <w:sz w:val="14"/>
          <w:szCs w:val="14"/>
        </w:rPr>
        <w:t xml:space="preserve"> - </w:t>
      </w:r>
      <w:r w:rsidRPr="218AB1BE" w:rsidR="001E78A1">
        <w:rPr>
          <w:rFonts w:ascii="Arial" w:hAnsi="Arial" w:cs="Arial"/>
          <w:sz w:val="14"/>
          <w:szCs w:val="14"/>
        </w:rPr>
        <w:t>R</w:t>
      </w:r>
      <w:r w:rsidRPr="218AB1BE" w:rsidR="007118A6">
        <w:rPr>
          <w:rFonts w:ascii="Arial" w:hAnsi="Arial" w:cs="Arial"/>
          <w:sz w:val="14"/>
          <w:szCs w:val="14"/>
        </w:rPr>
        <w:t>ezervoar za utekočinjen naftni plin ali nafto, do 5 m3, samo za zakonito zgrajene razpršene objekte, na katerih se izvaja komunalna sanacija, ko gradnja ni možna na območju stavbnih zemljišč</w:t>
      </w:r>
      <w:r w:rsidRPr="218AB1BE" w:rsidR="001E78A1">
        <w:rPr>
          <w:rFonts w:ascii="Arial" w:hAnsi="Arial" w:cs="Arial"/>
          <w:sz w:val="14"/>
          <w:szCs w:val="14"/>
        </w:rPr>
        <w:t>.</w:t>
      </w:r>
    </w:p>
    <w:p w:rsidRPr="00FC5010" w:rsidR="00A35BAC" w:rsidP="00C35768" w:rsidRDefault="00A35BAC" w14:paraId="1D720F4D" w14:textId="33303D68">
      <w:pPr>
        <w:pStyle w:val="ListParagraph"/>
        <w:numPr>
          <w:ilvl w:val="0"/>
          <w:numId w:val="13"/>
        </w:numPr>
        <w:spacing w:after="20" w:line="276" w:lineRule="auto"/>
        <w:rPr>
          <w:rFonts w:ascii="Arial" w:hAnsi="Arial" w:cs="Arial"/>
          <w:sz w:val="14"/>
          <w:szCs w:val="14"/>
        </w:rPr>
      </w:pPr>
      <w:r w:rsidRPr="218AB1BE">
        <w:rPr>
          <w:rFonts w:ascii="Arial" w:hAnsi="Arial" w:cs="Arial"/>
          <w:sz w:val="14"/>
          <w:szCs w:val="14"/>
        </w:rPr>
        <w:t xml:space="preserve">31 – </w:t>
      </w:r>
      <w:r w:rsidRPr="218AB1BE" w:rsidR="00161431">
        <w:rPr>
          <w:rFonts w:ascii="Arial" w:hAnsi="Arial" w:cs="Arial"/>
          <w:sz w:val="14"/>
          <w:szCs w:val="14"/>
        </w:rPr>
        <w:t xml:space="preserve">Dovoljena </w:t>
      </w:r>
      <w:r w:rsidRPr="218AB1BE">
        <w:rPr>
          <w:rFonts w:ascii="Arial" w:hAnsi="Arial" w:cs="Arial"/>
          <w:sz w:val="14"/>
          <w:szCs w:val="14"/>
        </w:rPr>
        <w:t xml:space="preserve">samo </w:t>
      </w:r>
      <w:r w:rsidRPr="218AB1BE" w:rsidR="00C65CCE">
        <w:rPr>
          <w:rFonts w:ascii="Arial" w:hAnsi="Arial" w:cs="Arial"/>
          <w:sz w:val="14"/>
          <w:szCs w:val="14"/>
        </w:rPr>
        <w:t xml:space="preserve">krmišča </w:t>
      </w:r>
      <w:r w:rsidRPr="218AB1BE" w:rsidR="001431A3">
        <w:rPr>
          <w:rFonts w:ascii="Arial" w:hAnsi="Arial" w:cs="Arial"/>
          <w:sz w:val="14"/>
          <w:szCs w:val="14"/>
        </w:rPr>
        <w:t xml:space="preserve">in zavetišča za živino </w:t>
      </w:r>
      <w:r w:rsidRPr="218AB1BE" w:rsidR="00161431">
        <w:rPr>
          <w:rFonts w:ascii="Arial" w:hAnsi="Arial" w:cs="Arial"/>
          <w:sz w:val="14"/>
          <w:szCs w:val="14"/>
        </w:rPr>
        <w:t xml:space="preserve">površine do 30 m2 in višine do 4m ter </w:t>
      </w:r>
      <w:r w:rsidRPr="218AB1BE" w:rsidR="00E10546">
        <w:rPr>
          <w:rFonts w:ascii="Arial" w:hAnsi="Arial" w:cs="Arial"/>
          <w:sz w:val="14"/>
          <w:szCs w:val="14"/>
        </w:rPr>
        <w:t xml:space="preserve">brez priključkov na GJI. </w:t>
      </w:r>
      <w:r w:rsidRPr="218AB1BE" w:rsidR="001431A3">
        <w:rPr>
          <w:rFonts w:ascii="Arial" w:hAnsi="Arial" w:cs="Arial"/>
          <w:sz w:val="14"/>
          <w:szCs w:val="14"/>
        </w:rPr>
        <w:t>Objekti morajo biti v leseni izvedbi, na točkovnih temeljih in odprti najmanj z dveh strani.</w:t>
      </w:r>
    </w:p>
    <w:p w:rsidRPr="00FC5010" w:rsidR="00C65CCE" w:rsidP="00C35768" w:rsidRDefault="00C65CCE" w14:paraId="3BC1AF8D" w14:textId="77777777">
      <w:pPr>
        <w:pStyle w:val="ListParagraph"/>
        <w:numPr>
          <w:ilvl w:val="0"/>
          <w:numId w:val="13"/>
        </w:numPr>
        <w:spacing w:after="20" w:line="276" w:lineRule="auto"/>
        <w:rPr>
          <w:rFonts w:ascii="Arial" w:hAnsi="Arial" w:cs="Arial"/>
          <w:sz w:val="14"/>
          <w:szCs w:val="14"/>
        </w:rPr>
      </w:pPr>
      <w:r w:rsidRPr="218AB1BE">
        <w:rPr>
          <w:rFonts w:ascii="Arial" w:hAnsi="Arial" w:cs="Arial"/>
          <w:sz w:val="14"/>
          <w:szCs w:val="14"/>
        </w:rPr>
        <w:t xml:space="preserve">32 – </w:t>
      </w:r>
      <w:r w:rsidRPr="218AB1BE" w:rsidR="001E78A1">
        <w:rPr>
          <w:rFonts w:ascii="Arial" w:hAnsi="Arial" w:cs="Arial"/>
          <w:sz w:val="14"/>
          <w:szCs w:val="14"/>
        </w:rPr>
        <w:t>D</w:t>
      </w:r>
      <w:r w:rsidRPr="218AB1BE">
        <w:rPr>
          <w:rFonts w:ascii="Arial" w:hAnsi="Arial" w:cs="Arial"/>
          <w:sz w:val="14"/>
          <w:szCs w:val="14"/>
        </w:rPr>
        <w:t>ovoljena tudi parkirna mesta za avtobuse</w:t>
      </w:r>
      <w:r w:rsidRPr="218AB1BE" w:rsidR="0055005F">
        <w:rPr>
          <w:rFonts w:ascii="Arial" w:hAnsi="Arial" w:cs="Arial"/>
          <w:sz w:val="14"/>
          <w:szCs w:val="14"/>
        </w:rPr>
        <w:t xml:space="preserve"> in</w:t>
      </w:r>
      <w:r w:rsidRPr="218AB1BE">
        <w:rPr>
          <w:rFonts w:ascii="Arial" w:hAnsi="Arial" w:cs="Arial"/>
          <w:sz w:val="14"/>
          <w:szCs w:val="14"/>
        </w:rPr>
        <w:t xml:space="preserve"> tovorna vozil</w:t>
      </w:r>
      <w:r w:rsidRPr="218AB1BE" w:rsidR="0055005F">
        <w:rPr>
          <w:rFonts w:ascii="Arial" w:hAnsi="Arial" w:cs="Arial"/>
          <w:sz w:val="14"/>
          <w:szCs w:val="14"/>
        </w:rPr>
        <w:t>a</w:t>
      </w:r>
      <w:r w:rsidRPr="218AB1BE">
        <w:rPr>
          <w:rFonts w:ascii="Arial" w:hAnsi="Arial" w:cs="Arial"/>
          <w:sz w:val="14"/>
          <w:szCs w:val="14"/>
        </w:rPr>
        <w:t>, ki presegajo 3,5 t in za</w:t>
      </w:r>
      <w:r w:rsidRPr="218AB1BE" w:rsidR="001E78A1">
        <w:rPr>
          <w:rFonts w:ascii="Arial" w:hAnsi="Arial" w:cs="Arial"/>
          <w:sz w:val="14"/>
          <w:szCs w:val="14"/>
        </w:rPr>
        <w:t xml:space="preserve"> priklopnike teh motornih vozil.</w:t>
      </w:r>
    </w:p>
    <w:p w:rsidRPr="00FC5010" w:rsidR="000D127D" w:rsidP="00C35768" w:rsidRDefault="00C65CCE" w14:paraId="10787F01" w14:textId="77777777">
      <w:pPr>
        <w:pStyle w:val="ListParagraph"/>
        <w:numPr>
          <w:ilvl w:val="0"/>
          <w:numId w:val="13"/>
        </w:numPr>
        <w:spacing w:after="20" w:line="276" w:lineRule="auto"/>
        <w:rPr>
          <w:rFonts w:ascii="Arial" w:hAnsi="Arial" w:cs="Arial"/>
          <w:sz w:val="14"/>
          <w:szCs w:val="14"/>
        </w:rPr>
      </w:pPr>
      <w:r w:rsidRPr="218AB1BE">
        <w:rPr>
          <w:rFonts w:ascii="Arial" w:hAnsi="Arial" w:cs="Arial"/>
          <w:sz w:val="14"/>
          <w:szCs w:val="14"/>
        </w:rPr>
        <w:t xml:space="preserve">33 – </w:t>
      </w:r>
      <w:r w:rsidRPr="218AB1BE" w:rsidR="001E78A1">
        <w:rPr>
          <w:rFonts w:ascii="Arial" w:hAnsi="Arial" w:cs="Arial"/>
          <w:sz w:val="14"/>
          <w:szCs w:val="14"/>
        </w:rPr>
        <w:t>D</w:t>
      </w:r>
      <w:r w:rsidRPr="218AB1BE">
        <w:rPr>
          <w:rFonts w:ascii="Arial" w:hAnsi="Arial" w:cs="Arial"/>
          <w:sz w:val="14"/>
          <w:szCs w:val="14"/>
        </w:rPr>
        <w:t>ovoljene tudi parkirn</w:t>
      </w:r>
      <w:r w:rsidRPr="218AB1BE" w:rsidR="001E78A1">
        <w:rPr>
          <w:rFonts w:ascii="Arial" w:hAnsi="Arial" w:cs="Arial"/>
          <w:sz w:val="14"/>
          <w:szCs w:val="14"/>
        </w:rPr>
        <w:t>e površine, namenjene avtodomom.</w:t>
      </w:r>
    </w:p>
    <w:p w:rsidRPr="00FC5010" w:rsidR="007118A6" w:rsidP="003F694B" w:rsidRDefault="00E2515A" w14:paraId="79AD077A" w14:textId="77777777">
      <w:pPr>
        <w:pStyle w:val="ListParagraph"/>
        <w:numPr>
          <w:ilvl w:val="0"/>
          <w:numId w:val="13"/>
        </w:numPr>
        <w:spacing w:after="20" w:line="276" w:lineRule="auto"/>
        <w:rPr>
          <w:rFonts w:ascii="Arial" w:hAnsi="Arial" w:cs="Arial"/>
          <w:sz w:val="14"/>
          <w:szCs w:val="14"/>
        </w:rPr>
      </w:pPr>
      <w:r w:rsidRPr="218AB1BE">
        <w:rPr>
          <w:rFonts w:ascii="Arial" w:hAnsi="Arial" w:cs="Arial"/>
          <w:sz w:val="14"/>
          <w:szCs w:val="14"/>
        </w:rPr>
        <w:t>34 -</w:t>
      </w:r>
      <w:r w:rsidRPr="218AB1BE" w:rsidR="007118A6">
        <w:rPr>
          <w:rFonts w:ascii="Arial" w:hAnsi="Arial" w:cs="Arial"/>
          <w:sz w:val="14"/>
          <w:szCs w:val="14"/>
        </w:rPr>
        <w:t xml:space="preserve"> </w:t>
      </w:r>
      <w:r w:rsidRPr="218AB1BE" w:rsidR="001E78A1">
        <w:rPr>
          <w:rFonts w:ascii="Arial" w:hAnsi="Arial" w:cs="Arial"/>
          <w:sz w:val="14"/>
          <w:szCs w:val="14"/>
        </w:rPr>
        <w:t>S</w:t>
      </w:r>
      <w:r w:rsidRPr="218AB1BE" w:rsidR="007118A6">
        <w:rPr>
          <w:rFonts w:ascii="Arial" w:hAnsi="Arial" w:cs="Arial"/>
          <w:sz w:val="14"/>
          <w:szCs w:val="14"/>
        </w:rPr>
        <w:t>amo za zakonito zgrajene razpršene objekte, na katerih se izvaja komunalna sanacija in katerih priključitev na podlagi soglasja pristojnega upravljavca ni možna na javno kanalizacijsko ali vodovodno omrežje, ko gradnja ni mož</w:t>
      </w:r>
      <w:r w:rsidRPr="218AB1BE" w:rsidR="001E78A1">
        <w:rPr>
          <w:rFonts w:ascii="Arial" w:hAnsi="Arial" w:cs="Arial"/>
          <w:sz w:val="14"/>
          <w:szCs w:val="14"/>
        </w:rPr>
        <w:t>na na območju stavbnih zemljišč.</w:t>
      </w:r>
    </w:p>
    <w:p w:rsidRPr="00FC5010" w:rsidR="006164F8" w:rsidP="006164F8" w:rsidRDefault="006164F8" w14:paraId="7E04C369" w14:textId="77777777">
      <w:pPr>
        <w:pStyle w:val="ListParagraph"/>
        <w:numPr>
          <w:ilvl w:val="0"/>
          <w:numId w:val="13"/>
        </w:numPr>
        <w:spacing w:after="20" w:line="276" w:lineRule="auto"/>
        <w:rPr>
          <w:rFonts w:ascii="Arial" w:hAnsi="Arial" w:cs="Arial"/>
          <w:sz w:val="14"/>
          <w:szCs w:val="14"/>
        </w:rPr>
      </w:pPr>
      <w:r w:rsidRPr="218AB1BE">
        <w:rPr>
          <w:rFonts w:ascii="Arial" w:hAnsi="Arial" w:cs="Arial"/>
          <w:sz w:val="14"/>
          <w:szCs w:val="14"/>
        </w:rPr>
        <w:t xml:space="preserve">35 – </w:t>
      </w:r>
      <w:r w:rsidRPr="218AB1BE" w:rsidR="001E78A1">
        <w:rPr>
          <w:rFonts w:ascii="Arial" w:hAnsi="Arial" w:cs="Arial"/>
          <w:sz w:val="14"/>
          <w:szCs w:val="14"/>
        </w:rPr>
        <w:t>R</w:t>
      </w:r>
      <w:r w:rsidRPr="218AB1BE">
        <w:rPr>
          <w:rFonts w:ascii="Arial" w:hAnsi="Arial" w:cs="Arial"/>
          <w:sz w:val="14"/>
          <w:szCs w:val="14"/>
        </w:rPr>
        <w:t>azen novih cestnih priključkov</w:t>
      </w:r>
      <w:r w:rsidRPr="218AB1BE" w:rsidR="001E78A1">
        <w:rPr>
          <w:rFonts w:ascii="Arial" w:hAnsi="Arial" w:cs="Arial"/>
          <w:sz w:val="14"/>
          <w:szCs w:val="14"/>
        </w:rPr>
        <w:t>.</w:t>
      </w:r>
    </w:p>
    <w:p w:rsidRPr="00FC5010" w:rsidR="006164F8" w:rsidP="007206AE" w:rsidRDefault="006164F8" w14:paraId="17C98929" w14:textId="77777777">
      <w:pPr>
        <w:pStyle w:val="ListParagraph"/>
        <w:numPr>
          <w:ilvl w:val="0"/>
          <w:numId w:val="13"/>
        </w:numPr>
        <w:spacing w:after="20" w:line="276" w:lineRule="auto"/>
        <w:rPr>
          <w:rFonts w:ascii="Arial" w:hAnsi="Arial" w:cs="Arial"/>
          <w:sz w:val="14"/>
          <w:szCs w:val="14"/>
        </w:rPr>
      </w:pPr>
      <w:r w:rsidRPr="218AB1BE">
        <w:rPr>
          <w:rFonts w:ascii="Arial" w:hAnsi="Arial" w:cs="Arial"/>
          <w:sz w:val="14"/>
          <w:szCs w:val="14"/>
        </w:rPr>
        <w:t>36 –</w:t>
      </w:r>
      <w:r w:rsidRPr="218AB1BE" w:rsidR="001E78A1">
        <w:rPr>
          <w:rFonts w:ascii="Arial" w:hAnsi="Arial" w:cs="Arial"/>
          <w:sz w:val="14"/>
          <w:szCs w:val="14"/>
        </w:rPr>
        <w:t>V</w:t>
      </w:r>
      <w:r w:rsidRPr="218AB1BE" w:rsidR="0026108F">
        <w:rPr>
          <w:rFonts w:ascii="Arial" w:hAnsi="Arial" w:cs="Arial"/>
          <w:sz w:val="14"/>
          <w:szCs w:val="14"/>
        </w:rPr>
        <w:t>rtina ali vodnjak za lastno oskrbo s pitno vodo, globine do 30 m. Samo za zakonito zgrajene razpršene objekte, na katerih se izvaja komunalna sanacija in katerih priključitev na podlagi soglasja pristojnega upravljavca ni možna na javno vodovodno omrežje in ko gradnja ni možna na območju stavbnih zemljišč</w:t>
      </w:r>
      <w:r w:rsidRPr="218AB1BE" w:rsidR="001E78A1">
        <w:rPr>
          <w:rFonts w:ascii="Arial" w:hAnsi="Arial" w:cs="Arial"/>
          <w:sz w:val="14"/>
          <w:szCs w:val="14"/>
        </w:rPr>
        <w:t>.</w:t>
      </w:r>
    </w:p>
    <w:p w:rsidRPr="00FC5010" w:rsidR="006164F8" w:rsidP="006164F8" w:rsidRDefault="006164F8" w14:paraId="299FA0AB" w14:textId="08B3D6D1">
      <w:pPr>
        <w:pStyle w:val="ListParagraph"/>
        <w:numPr>
          <w:ilvl w:val="0"/>
          <w:numId w:val="13"/>
        </w:numPr>
        <w:spacing w:after="20" w:line="276" w:lineRule="auto"/>
        <w:rPr>
          <w:rFonts w:ascii="Arial" w:hAnsi="Arial" w:cs="Arial"/>
          <w:sz w:val="14"/>
          <w:szCs w:val="14"/>
        </w:rPr>
      </w:pPr>
      <w:r w:rsidRPr="218AB1BE">
        <w:rPr>
          <w:rFonts w:ascii="Arial" w:hAnsi="Arial" w:cs="Arial"/>
          <w:sz w:val="14"/>
          <w:szCs w:val="14"/>
        </w:rPr>
        <w:t>37 –</w:t>
      </w:r>
      <w:r w:rsidRPr="218AB1BE" w:rsidR="00167C96">
        <w:rPr>
          <w:rFonts w:ascii="Arial" w:hAnsi="Arial" w:cs="Arial"/>
          <w:sz w:val="14"/>
          <w:szCs w:val="14"/>
        </w:rPr>
        <w:t>Pol</w:t>
      </w:r>
      <w:r w:rsidRPr="218AB1BE" w:rsidR="004615E9">
        <w:rPr>
          <w:rFonts w:ascii="Arial" w:hAnsi="Arial" w:cs="Arial"/>
          <w:sz w:val="14"/>
          <w:szCs w:val="14"/>
        </w:rPr>
        <w:t>igoni za motorje niso dovoljeni</w:t>
      </w:r>
      <w:r w:rsidRPr="218AB1BE" w:rsidR="001E78A1">
        <w:rPr>
          <w:rFonts w:ascii="Arial" w:hAnsi="Arial" w:cs="Arial"/>
          <w:sz w:val="14"/>
          <w:szCs w:val="14"/>
        </w:rPr>
        <w:t>.</w:t>
      </w:r>
    </w:p>
    <w:p w:rsidRPr="00FC5010" w:rsidR="007118A6" w:rsidP="007118A6" w:rsidRDefault="0098652E" w14:paraId="6BE3917E" w14:textId="77777777">
      <w:pPr>
        <w:pStyle w:val="ListParagraph"/>
        <w:numPr>
          <w:ilvl w:val="0"/>
          <w:numId w:val="13"/>
        </w:numPr>
        <w:spacing w:after="20" w:line="276" w:lineRule="auto"/>
        <w:rPr>
          <w:rFonts w:ascii="Arial" w:hAnsi="Arial" w:cs="Arial"/>
          <w:sz w:val="14"/>
          <w:szCs w:val="14"/>
        </w:rPr>
      </w:pPr>
      <w:r w:rsidRPr="218AB1BE">
        <w:rPr>
          <w:rFonts w:ascii="Arial" w:hAnsi="Arial" w:cs="Arial"/>
          <w:sz w:val="14"/>
          <w:szCs w:val="14"/>
        </w:rPr>
        <w:t>38</w:t>
      </w:r>
      <w:r w:rsidRPr="218AB1BE" w:rsidR="00E2515A">
        <w:rPr>
          <w:rFonts w:ascii="Arial" w:hAnsi="Arial" w:cs="Arial"/>
          <w:sz w:val="14"/>
          <w:szCs w:val="14"/>
        </w:rPr>
        <w:t xml:space="preserve"> - </w:t>
      </w:r>
      <w:r w:rsidRPr="218AB1BE" w:rsidR="001E78A1">
        <w:rPr>
          <w:rFonts w:ascii="Arial" w:hAnsi="Arial" w:cs="Arial"/>
          <w:sz w:val="14"/>
          <w:szCs w:val="14"/>
        </w:rPr>
        <w:t>D</w:t>
      </w:r>
      <w:r w:rsidRPr="218AB1BE" w:rsidR="007118A6">
        <w:rPr>
          <w:rFonts w:ascii="Arial" w:hAnsi="Arial" w:cs="Arial"/>
          <w:sz w:val="14"/>
          <w:szCs w:val="14"/>
        </w:rPr>
        <w:t>ovoljeni objekti:</w:t>
      </w:r>
      <w:r w:rsidRPr="218AB1BE" w:rsidR="00E26209">
        <w:rPr>
          <w:rFonts w:ascii="Arial" w:hAnsi="Arial" w:cs="Arial"/>
          <w:sz w:val="14"/>
          <w:szCs w:val="14"/>
        </w:rPr>
        <w:t xml:space="preserve"> </w:t>
      </w:r>
      <w:r w:rsidRPr="218AB1BE" w:rsidR="007118A6">
        <w:rPr>
          <w:rFonts w:ascii="Arial" w:hAnsi="Arial" w:cs="Arial"/>
          <w:sz w:val="14"/>
          <w:szCs w:val="14"/>
        </w:rPr>
        <w:t>lopa, nadstrešek</w:t>
      </w:r>
      <w:r w:rsidRPr="218AB1BE" w:rsidR="001E78A1">
        <w:rPr>
          <w:rFonts w:ascii="Arial" w:hAnsi="Arial" w:cs="Arial"/>
          <w:sz w:val="14"/>
          <w:szCs w:val="14"/>
        </w:rPr>
        <w:t>.</w:t>
      </w:r>
    </w:p>
    <w:p w:rsidRPr="00FC5010" w:rsidR="00DD557D" w:rsidP="00DD557D" w:rsidRDefault="007905E8" w14:paraId="13A84F75" w14:textId="65A5A250">
      <w:pPr>
        <w:pStyle w:val="ListParagraph"/>
        <w:numPr>
          <w:ilvl w:val="0"/>
          <w:numId w:val="13"/>
        </w:numPr>
        <w:spacing w:after="20" w:line="276" w:lineRule="auto"/>
        <w:rPr>
          <w:rFonts w:ascii="Arial" w:hAnsi="Arial" w:cs="Arial"/>
          <w:sz w:val="14"/>
          <w:szCs w:val="14"/>
        </w:rPr>
      </w:pPr>
      <w:r w:rsidRPr="218AB1BE">
        <w:rPr>
          <w:rFonts w:ascii="Arial" w:hAnsi="Arial" w:cs="Arial"/>
          <w:sz w:val="14"/>
          <w:szCs w:val="14"/>
        </w:rPr>
        <w:t>39</w:t>
      </w:r>
      <w:r w:rsidRPr="218AB1BE" w:rsidR="00DD557D">
        <w:rPr>
          <w:rFonts w:ascii="Arial" w:hAnsi="Arial" w:cs="Arial"/>
          <w:sz w:val="14"/>
          <w:szCs w:val="14"/>
        </w:rPr>
        <w:t xml:space="preserve"> - Podporni zidovi so dopustni samo v okviru agromelioracije.</w:t>
      </w:r>
    </w:p>
    <w:p w:rsidRPr="00FC5010" w:rsidR="00C06E77" w:rsidP="00C35768" w:rsidRDefault="00C06E77" w14:paraId="3AFCE65D" w14:textId="77777777">
      <w:pPr>
        <w:pStyle w:val="ListParagraph"/>
        <w:spacing w:after="20" w:line="276" w:lineRule="auto"/>
        <w:ind w:left="0"/>
      </w:pPr>
    </w:p>
    <w:tbl>
      <w:tblPr>
        <w:tblW w:w="14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58"/>
        <w:gridCol w:w="3945"/>
        <w:gridCol w:w="9639"/>
      </w:tblGrid>
      <w:tr w:rsidRPr="00FC5010" w:rsidR="009B6DA3" w:rsidTr="00CA32E3" w14:paraId="7799A72E" w14:textId="77777777">
        <w:trPr>
          <w:tblHeader/>
        </w:trPr>
        <w:tc>
          <w:tcPr>
            <w:tcW w:w="558" w:type="dxa"/>
            <w:shd w:val="pct12" w:color="auto" w:fill="auto"/>
          </w:tcPr>
          <w:p w:rsidRPr="00FC5010" w:rsidR="00CA32E3" w:rsidP="00097BB8" w:rsidRDefault="00CA32E3" w14:paraId="131E53BB" w14:textId="77777777">
            <w:pPr>
              <w:jc w:val="center"/>
              <w:rPr>
                <w:rFonts w:ascii="Arial Narrow" w:hAnsi="Arial Narrow"/>
                <w:b/>
                <w:sz w:val="16"/>
                <w:szCs w:val="16"/>
              </w:rPr>
            </w:pPr>
            <w:r w:rsidRPr="00FC5010">
              <w:rPr>
                <w:rFonts w:ascii="Arial Narrow" w:hAnsi="Arial Narrow" w:eastAsia="Arial" w:cs="Arial"/>
                <w:b/>
                <w:bCs/>
                <w:position w:val="-1"/>
                <w:sz w:val="16"/>
                <w:szCs w:val="16"/>
              </w:rPr>
              <w:t>Tč</w:t>
            </w:r>
          </w:p>
        </w:tc>
        <w:tc>
          <w:tcPr>
            <w:tcW w:w="3945" w:type="dxa"/>
            <w:shd w:val="pct12" w:color="auto" w:fill="auto"/>
          </w:tcPr>
          <w:p w:rsidRPr="00FC5010" w:rsidR="00CA32E3" w:rsidP="00097BB8" w:rsidRDefault="00CA32E3" w14:paraId="0D7EED86" w14:textId="77777777">
            <w:pPr>
              <w:rPr>
                <w:rFonts w:ascii="Arial Narrow" w:hAnsi="Arial Narrow"/>
                <w:b/>
                <w:sz w:val="16"/>
                <w:szCs w:val="16"/>
              </w:rPr>
            </w:pPr>
            <w:r w:rsidRPr="00FC5010">
              <w:rPr>
                <w:rFonts w:ascii="Arial Narrow" w:hAnsi="Arial Narrow" w:eastAsia="Arial" w:cs="Arial"/>
                <w:b/>
                <w:bCs/>
                <w:spacing w:val="-1"/>
                <w:position w:val="-1"/>
                <w:sz w:val="16"/>
                <w:szCs w:val="16"/>
              </w:rPr>
              <w:t>V</w:t>
            </w:r>
            <w:r w:rsidRPr="00FC5010">
              <w:rPr>
                <w:rFonts w:ascii="Arial Narrow" w:hAnsi="Arial Narrow" w:eastAsia="Arial" w:cs="Arial"/>
                <w:b/>
                <w:bCs/>
                <w:spacing w:val="1"/>
                <w:position w:val="-1"/>
                <w:sz w:val="16"/>
                <w:szCs w:val="16"/>
              </w:rPr>
              <w:t>r</w:t>
            </w:r>
            <w:r w:rsidRPr="00FC5010">
              <w:rPr>
                <w:rFonts w:ascii="Arial Narrow" w:hAnsi="Arial Narrow" w:eastAsia="Arial" w:cs="Arial"/>
                <w:b/>
                <w:bCs/>
                <w:spacing w:val="-1"/>
                <w:position w:val="-1"/>
                <w:sz w:val="16"/>
                <w:szCs w:val="16"/>
              </w:rPr>
              <w:t>st</w:t>
            </w:r>
            <w:r w:rsidRPr="00FC5010">
              <w:rPr>
                <w:rFonts w:ascii="Arial Narrow" w:hAnsi="Arial Narrow" w:eastAsia="Arial" w:cs="Arial"/>
                <w:b/>
                <w:bCs/>
                <w:position w:val="-1"/>
                <w:sz w:val="16"/>
                <w:szCs w:val="16"/>
              </w:rPr>
              <w:t>a</w:t>
            </w:r>
            <w:r w:rsidRPr="00FC5010">
              <w:rPr>
                <w:rFonts w:ascii="Arial Narrow" w:hAnsi="Arial Narrow" w:eastAsia="Arial" w:cs="Arial"/>
                <w:b/>
                <w:bCs/>
                <w:spacing w:val="11"/>
                <w:position w:val="-1"/>
                <w:sz w:val="16"/>
                <w:szCs w:val="16"/>
              </w:rPr>
              <w:t xml:space="preserve"> </w:t>
            </w:r>
            <w:r w:rsidRPr="00FC5010">
              <w:rPr>
                <w:rFonts w:ascii="Arial Narrow" w:hAnsi="Arial Narrow" w:eastAsia="Arial" w:cs="Arial"/>
                <w:b/>
                <w:bCs/>
                <w:spacing w:val="-1"/>
                <w:w w:val="102"/>
                <w:position w:val="-1"/>
                <w:sz w:val="16"/>
                <w:szCs w:val="16"/>
              </w:rPr>
              <w:t>obje</w:t>
            </w:r>
            <w:r w:rsidRPr="00FC5010">
              <w:rPr>
                <w:rFonts w:ascii="Arial Narrow" w:hAnsi="Arial Narrow" w:eastAsia="Arial" w:cs="Arial"/>
                <w:b/>
                <w:bCs/>
                <w:spacing w:val="1"/>
                <w:w w:val="102"/>
                <w:position w:val="-1"/>
                <w:sz w:val="16"/>
                <w:szCs w:val="16"/>
              </w:rPr>
              <w:t>k</w:t>
            </w:r>
            <w:r w:rsidRPr="00FC5010">
              <w:rPr>
                <w:rFonts w:ascii="Arial Narrow" w:hAnsi="Arial Narrow" w:eastAsia="Arial" w:cs="Arial"/>
                <w:b/>
                <w:bCs/>
                <w:spacing w:val="-1"/>
                <w:w w:val="102"/>
                <w:position w:val="-1"/>
                <w:sz w:val="16"/>
                <w:szCs w:val="16"/>
              </w:rPr>
              <w:t>ta</w:t>
            </w:r>
          </w:p>
        </w:tc>
        <w:tc>
          <w:tcPr>
            <w:tcW w:w="9639" w:type="dxa"/>
            <w:shd w:val="pct12" w:color="auto" w:fill="auto"/>
          </w:tcPr>
          <w:p w:rsidRPr="00FC5010" w:rsidR="00CA32E3" w:rsidP="00097BB8" w:rsidRDefault="00CA32E3" w14:paraId="596AF72F" w14:textId="77777777">
            <w:pPr>
              <w:spacing w:line="215" w:lineRule="exact"/>
              <w:ind w:right="-20"/>
              <w:rPr>
                <w:rFonts w:ascii="Arial Narrow" w:hAnsi="Arial Narrow" w:eastAsia="Arial" w:cs="Arial"/>
                <w:b/>
                <w:sz w:val="16"/>
                <w:szCs w:val="16"/>
              </w:rPr>
            </w:pPr>
            <w:r w:rsidRPr="00FC5010">
              <w:rPr>
                <w:rFonts w:ascii="Arial Narrow" w:hAnsi="Arial Narrow" w:eastAsia="Arial" w:cs="Arial"/>
                <w:b/>
                <w:bCs/>
                <w:spacing w:val="-2"/>
                <w:position w:val="-1"/>
                <w:sz w:val="16"/>
                <w:szCs w:val="16"/>
              </w:rPr>
              <w:t>Opis objektov</w:t>
            </w:r>
          </w:p>
        </w:tc>
      </w:tr>
      <w:tr w:rsidRPr="00FC5010" w:rsidR="009B6DA3" w:rsidTr="00CA32E3" w14:paraId="61D16C72" w14:textId="77777777">
        <w:tc>
          <w:tcPr>
            <w:tcW w:w="558" w:type="dxa"/>
            <w:shd w:val="clear" w:color="auto" w:fill="auto"/>
          </w:tcPr>
          <w:p w:rsidRPr="00FC5010" w:rsidR="00CA32E3" w:rsidP="00097BB8" w:rsidRDefault="00CA32E3" w14:paraId="5CAF7922"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1</w:t>
            </w:r>
          </w:p>
        </w:tc>
        <w:tc>
          <w:tcPr>
            <w:tcW w:w="3945" w:type="dxa"/>
            <w:shd w:val="clear" w:color="auto" w:fill="auto"/>
          </w:tcPr>
          <w:p w:rsidRPr="00FC5010" w:rsidR="00CA32E3" w:rsidP="00097BB8" w:rsidRDefault="006B4593" w14:paraId="52C6FD12" w14:textId="1BE154EC">
            <w:pPr>
              <w:rPr>
                <w:rFonts w:ascii="Arial Narrow" w:hAnsi="Arial Narrow" w:eastAsia="Arial" w:cs="Arial"/>
                <w:bCs/>
                <w:spacing w:val="-1"/>
                <w:position w:val="-1"/>
                <w:sz w:val="16"/>
                <w:szCs w:val="16"/>
              </w:rPr>
            </w:pPr>
            <w:r>
              <w:rPr>
                <w:rFonts w:ascii="Arial Narrow" w:hAnsi="Arial Narrow" w:eastAsia="Arial" w:cs="Arial"/>
                <w:bCs/>
                <w:spacing w:val="-1"/>
                <w:position w:val="-1"/>
                <w:sz w:val="16"/>
                <w:szCs w:val="16"/>
              </w:rPr>
              <w:t>Pomožni objekt</w:t>
            </w:r>
          </w:p>
          <w:p w:rsidRPr="00FC5010" w:rsidR="00CA32E3" w:rsidP="00097BB8" w:rsidRDefault="00CA32E3" w14:paraId="36E76EB6"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(stavba majhnih dimenzij, v pritlični, enoetažni izvedbi, ki ni namenjena prebivanju, objekti v javni rabi)</w:t>
            </w:r>
          </w:p>
        </w:tc>
        <w:tc>
          <w:tcPr>
            <w:tcW w:w="9639" w:type="dxa"/>
            <w:shd w:val="clear" w:color="auto" w:fill="auto"/>
          </w:tcPr>
          <w:p w:rsidRPr="00FC5010" w:rsidR="00CA32E3" w:rsidP="00097BB8" w:rsidRDefault="00CA32E3" w14:paraId="678F076B"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Sem med drugim spada:</w:t>
            </w:r>
          </w:p>
          <w:p w:rsidRPr="00FC5010" w:rsidR="00CA32E3" w:rsidP="00097BB8" w:rsidRDefault="00CA32E3" w14:paraId="751C82C3"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garaža, drvarnica, pokrita skladišča za lesna goriva, savna, fitnes, zimski vrt in podobni objekti</w:t>
            </w:r>
          </w:p>
        </w:tc>
      </w:tr>
      <w:tr w:rsidRPr="00FC5010" w:rsidR="009B6DA3" w:rsidTr="00CA32E3" w14:paraId="68BB80A3" w14:textId="77777777">
        <w:tc>
          <w:tcPr>
            <w:tcW w:w="558" w:type="dxa"/>
            <w:shd w:val="clear" w:color="auto" w:fill="auto"/>
          </w:tcPr>
          <w:p w:rsidRPr="00FC5010" w:rsidR="00CA32E3" w:rsidP="00097BB8" w:rsidRDefault="00CA32E3" w14:paraId="3A3A4A20"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2</w:t>
            </w:r>
          </w:p>
        </w:tc>
        <w:tc>
          <w:tcPr>
            <w:tcW w:w="3945" w:type="dxa"/>
            <w:shd w:val="clear" w:color="auto" w:fill="auto"/>
          </w:tcPr>
          <w:p w:rsidRPr="00FC5010" w:rsidR="00CA32E3" w:rsidP="00097BB8" w:rsidRDefault="006B4593" w14:paraId="693A7900" w14:textId="2E83AC11">
            <w:pPr>
              <w:rPr>
                <w:rFonts w:ascii="Arial Narrow" w:hAnsi="Arial Narrow" w:eastAsia="Arial" w:cs="Arial"/>
                <w:bCs/>
                <w:spacing w:val="-1"/>
                <w:position w:val="-1"/>
                <w:sz w:val="16"/>
                <w:szCs w:val="16"/>
              </w:rPr>
            </w:pPr>
            <w:r>
              <w:rPr>
                <w:rFonts w:ascii="Arial Narrow" w:hAnsi="Arial Narrow" w:eastAsia="Arial" w:cs="Arial"/>
                <w:bCs/>
                <w:spacing w:val="-1"/>
                <w:position w:val="-1"/>
                <w:sz w:val="16"/>
                <w:szCs w:val="16"/>
              </w:rPr>
              <w:t xml:space="preserve">Pomožni objekt </w:t>
            </w:r>
            <w:r w:rsidRPr="00FC5010" w:rsidR="00CA32E3">
              <w:rPr>
                <w:rFonts w:ascii="Arial Narrow" w:hAnsi="Arial Narrow" w:eastAsia="Arial" w:cs="Arial"/>
                <w:bCs/>
                <w:spacing w:val="-1"/>
                <w:position w:val="-1"/>
                <w:sz w:val="16"/>
                <w:szCs w:val="16"/>
              </w:rPr>
              <w:t xml:space="preserve"> kot dopolnitev obstoječe pozidave</w:t>
            </w:r>
          </w:p>
          <w:p w:rsidRPr="00FC5010" w:rsidR="00CA32E3" w:rsidP="00097BB8" w:rsidRDefault="00CA32E3" w14:paraId="0340EADE"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lastRenderedPageBreak/>
              <w:t>(stavba majhnih dimenzij, v pritlični, enoetažni izvedbi, samostojna ali prislonjena k stavbi, objekti v javni rabi)</w:t>
            </w:r>
          </w:p>
        </w:tc>
        <w:tc>
          <w:tcPr>
            <w:tcW w:w="9639" w:type="dxa"/>
            <w:shd w:val="clear" w:color="auto" w:fill="auto"/>
          </w:tcPr>
          <w:p w:rsidRPr="00FC5010" w:rsidR="00CA32E3" w:rsidP="00097BB8" w:rsidRDefault="00CA32E3" w14:paraId="6C7EEF68"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lastRenderedPageBreak/>
              <w:t>Sem med drugim spada:</w:t>
            </w:r>
          </w:p>
          <w:p w:rsidRPr="00FC5010" w:rsidR="00CA32E3" w:rsidP="00097BB8" w:rsidRDefault="00CA32E3" w14:paraId="5CB361CB"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lopa, uta, nadstrešek, manjša drvarnica, senčnica, letna kuhinja, manjša savna, manjši zimski vrt, vetrolov in podobni objekti</w:t>
            </w:r>
          </w:p>
        </w:tc>
      </w:tr>
      <w:tr w:rsidRPr="00FC5010" w:rsidR="009B6DA3" w:rsidTr="00CA32E3" w14:paraId="614360EC" w14:textId="77777777">
        <w:tc>
          <w:tcPr>
            <w:tcW w:w="558" w:type="dxa"/>
            <w:shd w:val="clear" w:color="auto" w:fill="auto"/>
          </w:tcPr>
          <w:p w:rsidRPr="00FC5010" w:rsidR="00CA32E3" w:rsidP="00097BB8" w:rsidRDefault="00CA32E3" w14:paraId="7C42C986"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3</w:t>
            </w:r>
          </w:p>
        </w:tc>
        <w:tc>
          <w:tcPr>
            <w:tcW w:w="3945" w:type="dxa"/>
            <w:shd w:val="clear" w:color="auto" w:fill="auto"/>
          </w:tcPr>
          <w:p w:rsidRPr="00FC5010" w:rsidR="00CA32E3" w:rsidP="00097BB8" w:rsidRDefault="00CA32E3" w14:paraId="293A117E"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Pomožni objekt v javni rabi</w:t>
            </w:r>
          </w:p>
        </w:tc>
        <w:tc>
          <w:tcPr>
            <w:tcW w:w="9639" w:type="dxa"/>
            <w:shd w:val="clear" w:color="auto" w:fill="auto"/>
          </w:tcPr>
          <w:p w:rsidRPr="00FC5010" w:rsidR="00CA32E3" w:rsidP="00097BB8" w:rsidRDefault="00CA32E3" w14:paraId="33BDD355"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Sem med drugim spada:</w:t>
            </w:r>
          </w:p>
          <w:p w:rsidRPr="00FC5010" w:rsidR="00CA32E3" w:rsidP="00097BB8" w:rsidRDefault="00CA32E3" w14:paraId="14614570"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grajena urbana oprema, telefonska govorilnica, sanitarna enota, objekt za razsvetljavo, drog, grajena oprema v parkih, javnih vrtovih in zelenicah, grajeno igralo na otroškem igrišču, grajena oprema trim steze in vadbena oprema, grajeno spominsko obeležje, spomenik, kip, križ, kapelica (edikula), grajen gostinski vrt; pomožni cestni objekti: objekt za odvodnjavanje ceste, cestni snegolov, objekt javne razsvetljave, cestni silos</w:t>
            </w:r>
          </w:p>
          <w:p w:rsidRPr="00FC5010" w:rsidR="00CA32E3" w:rsidP="00097BB8" w:rsidRDefault="00CA32E3" w14:paraId="72B1A031"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Sem ne spada:</w:t>
            </w:r>
          </w:p>
          <w:p w:rsidRPr="00FC5010" w:rsidR="00CA32E3" w:rsidP="00097BB8" w:rsidRDefault="00CA32E3" w14:paraId="235B7515"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urbana oprema, npr. premična klop, smetnjak, senčnik, premično igralo, premična sanitarna enota (ni objekt), javna razsvetljava kot del cestnega telesa, vodnjaki in vodometi, (glej tč. 9)</w:t>
            </w:r>
          </w:p>
          <w:p w:rsidRPr="00FC5010" w:rsidR="00CA32E3" w:rsidP="00097BB8" w:rsidRDefault="00CA32E3" w14:paraId="06A77515"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objekti za oglaševanje (glej tč. 16)</w:t>
            </w:r>
          </w:p>
        </w:tc>
      </w:tr>
      <w:tr w:rsidRPr="00FC5010" w:rsidR="009B6DA3" w:rsidTr="00CA32E3" w14:paraId="2C575EA0" w14:textId="77777777">
        <w:tc>
          <w:tcPr>
            <w:tcW w:w="558" w:type="dxa"/>
            <w:shd w:val="clear" w:color="auto" w:fill="auto"/>
          </w:tcPr>
          <w:p w:rsidRPr="00FC5010" w:rsidR="00CA32E3" w:rsidP="00097BB8" w:rsidRDefault="00CA32E3" w14:paraId="70EA23B6"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4</w:t>
            </w:r>
          </w:p>
        </w:tc>
        <w:tc>
          <w:tcPr>
            <w:tcW w:w="3945" w:type="dxa"/>
            <w:shd w:val="clear" w:color="auto" w:fill="auto"/>
          </w:tcPr>
          <w:p w:rsidRPr="00FC5010" w:rsidR="00CA32E3" w:rsidP="00097BB8" w:rsidRDefault="00CA32E3" w14:paraId="6168DF1F"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Ograja</w:t>
            </w:r>
          </w:p>
        </w:tc>
        <w:tc>
          <w:tcPr>
            <w:tcW w:w="9639" w:type="dxa"/>
            <w:shd w:val="clear" w:color="auto" w:fill="auto"/>
          </w:tcPr>
          <w:p w:rsidRPr="00FC5010" w:rsidR="00CA32E3" w:rsidP="00097BB8" w:rsidRDefault="00CA32E3" w14:paraId="0F449895"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Sem med drugim spada:</w:t>
            </w:r>
          </w:p>
          <w:p w:rsidRPr="00FC5010" w:rsidR="00CA32E3" w:rsidP="00097BB8" w:rsidRDefault="00CA32E3" w14:paraId="559E4A52"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varovalna ograja, sosedska ograja, igriščna ograja, protihrupna ograja</w:t>
            </w:r>
          </w:p>
          <w:p w:rsidRPr="00FC5010" w:rsidR="00CA32E3" w:rsidP="00097BB8" w:rsidRDefault="00CA32E3" w14:paraId="3495FC7D"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Sem ne spada:</w:t>
            </w:r>
          </w:p>
          <w:p w:rsidRPr="00FC5010" w:rsidR="00CA32E3" w:rsidP="00097BB8" w:rsidRDefault="00CA32E3" w14:paraId="790412EF"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podporni zid (glej tč. 5), živa meja (ni objekt), ograja in obora za pašo živine oz. gojenje divjadi in ograja ter opora za trajne nasade (glej tč. 18), ograje, ki niso objekt (npr. lesen plot)</w:t>
            </w:r>
          </w:p>
        </w:tc>
      </w:tr>
      <w:tr w:rsidRPr="00FC5010" w:rsidR="009B6DA3" w:rsidTr="00CA32E3" w14:paraId="50A3C15D" w14:textId="77777777">
        <w:tc>
          <w:tcPr>
            <w:tcW w:w="558" w:type="dxa"/>
            <w:shd w:val="clear" w:color="auto" w:fill="auto"/>
          </w:tcPr>
          <w:p w:rsidRPr="00FC5010" w:rsidR="00CA32E3" w:rsidP="00097BB8" w:rsidRDefault="00CA32E3" w14:paraId="2ED5E715"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5</w:t>
            </w:r>
          </w:p>
        </w:tc>
        <w:tc>
          <w:tcPr>
            <w:tcW w:w="3945" w:type="dxa"/>
            <w:shd w:val="clear" w:color="auto" w:fill="auto"/>
          </w:tcPr>
          <w:p w:rsidRPr="00FC5010" w:rsidR="00CA32E3" w:rsidP="00097BB8" w:rsidRDefault="00CA32E3" w14:paraId="5F0EEAFE"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Podporni zid</w:t>
            </w:r>
          </w:p>
          <w:p w:rsidRPr="00FC5010" w:rsidR="00CA32E3" w:rsidP="00D8779A" w:rsidRDefault="00CA32E3" w14:paraId="5A59EE5C"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 xml:space="preserve">(konstrukcija med dvema višinama zemljišča, ki preprečuje premik (zdrs) zemljine. </w:t>
            </w:r>
          </w:p>
        </w:tc>
        <w:tc>
          <w:tcPr>
            <w:tcW w:w="9639" w:type="dxa"/>
            <w:shd w:val="clear" w:color="auto" w:fill="auto"/>
          </w:tcPr>
          <w:p w:rsidRPr="00FC5010" w:rsidR="00CA32E3" w:rsidP="000376F9" w:rsidRDefault="00CA32E3" w14:paraId="471A2254" w14:textId="77777777">
            <w:pPr>
              <w:rPr>
                <w:rFonts w:ascii="Arial Narrow" w:hAnsi="Arial Narrow" w:eastAsia="Arial" w:cs="Arial"/>
                <w:bCs/>
                <w:spacing w:val="-1"/>
                <w:position w:val="-1"/>
                <w:sz w:val="16"/>
                <w:szCs w:val="16"/>
              </w:rPr>
            </w:pPr>
          </w:p>
        </w:tc>
      </w:tr>
      <w:tr w:rsidRPr="00FC5010" w:rsidR="009B6DA3" w:rsidTr="00CA32E3" w14:paraId="0283C27B" w14:textId="77777777">
        <w:tc>
          <w:tcPr>
            <w:tcW w:w="558" w:type="dxa"/>
            <w:shd w:val="clear" w:color="auto" w:fill="auto"/>
          </w:tcPr>
          <w:p w:rsidRPr="00FC5010" w:rsidR="00CA32E3" w:rsidP="00097BB8" w:rsidRDefault="00CA32E3" w14:paraId="353DE640"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6</w:t>
            </w:r>
          </w:p>
        </w:tc>
        <w:tc>
          <w:tcPr>
            <w:tcW w:w="3945" w:type="dxa"/>
            <w:shd w:val="clear" w:color="auto" w:fill="auto"/>
          </w:tcPr>
          <w:p w:rsidRPr="00FC5010" w:rsidR="00CA32E3" w:rsidP="00097BB8" w:rsidRDefault="00CA32E3" w14:paraId="22B6FA72"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Mala komunalna čistilna naprava</w:t>
            </w:r>
          </w:p>
          <w:p w:rsidRPr="00FC5010" w:rsidR="00CA32E3" w:rsidP="00097BB8" w:rsidRDefault="00CA32E3" w14:paraId="60B2AF0B"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(naprava za čiščenje komunalne odpadne vode z zmogljivostjo, manjšo od 2000 PE)</w:t>
            </w:r>
          </w:p>
        </w:tc>
        <w:tc>
          <w:tcPr>
            <w:tcW w:w="9639" w:type="dxa"/>
            <w:shd w:val="clear" w:color="auto" w:fill="auto"/>
          </w:tcPr>
          <w:p w:rsidRPr="00FC5010" w:rsidR="00CA32E3" w:rsidP="00097BB8" w:rsidRDefault="00CA32E3" w14:paraId="41F22BB6" w14:textId="77777777">
            <w:pPr>
              <w:rPr>
                <w:rFonts w:ascii="Arial Narrow" w:hAnsi="Arial Narrow" w:eastAsia="Arial" w:cs="Arial"/>
                <w:bCs/>
                <w:spacing w:val="-1"/>
                <w:position w:val="-1"/>
                <w:sz w:val="16"/>
                <w:szCs w:val="16"/>
              </w:rPr>
            </w:pPr>
          </w:p>
        </w:tc>
      </w:tr>
      <w:tr w:rsidRPr="00FC5010" w:rsidR="009B6DA3" w:rsidTr="00CA32E3" w14:paraId="7A4CEEDB" w14:textId="77777777">
        <w:tc>
          <w:tcPr>
            <w:tcW w:w="558" w:type="dxa"/>
            <w:shd w:val="clear" w:color="auto" w:fill="auto"/>
          </w:tcPr>
          <w:p w:rsidRPr="00FC5010" w:rsidR="00CA32E3" w:rsidP="00097BB8" w:rsidRDefault="00CA32E3" w14:paraId="13C8A89A"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7</w:t>
            </w:r>
          </w:p>
        </w:tc>
        <w:tc>
          <w:tcPr>
            <w:tcW w:w="3945" w:type="dxa"/>
            <w:shd w:val="clear" w:color="auto" w:fill="auto"/>
          </w:tcPr>
          <w:p w:rsidRPr="00FC5010" w:rsidR="00CA32E3" w:rsidP="00097BB8" w:rsidRDefault="00CA32E3" w14:paraId="13F8CD1B"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Nepretočna greznica</w:t>
            </w:r>
          </w:p>
          <w:p w:rsidRPr="00FC5010" w:rsidR="00CA32E3" w:rsidP="00097BB8" w:rsidRDefault="00CA32E3" w14:paraId="4AE12EEB"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(vodotesen zbiralnik za komunalno odpadno vodo)</w:t>
            </w:r>
          </w:p>
        </w:tc>
        <w:tc>
          <w:tcPr>
            <w:tcW w:w="9639" w:type="dxa"/>
            <w:shd w:val="clear" w:color="auto" w:fill="auto"/>
          </w:tcPr>
          <w:p w:rsidRPr="00FC5010" w:rsidR="00CA32E3" w:rsidP="00097BB8" w:rsidRDefault="00CA32E3" w14:paraId="3BD1CA5C" w14:textId="77777777">
            <w:pPr>
              <w:rPr>
                <w:rFonts w:ascii="Arial Narrow" w:hAnsi="Arial Narrow" w:eastAsia="Arial" w:cs="Arial"/>
                <w:bCs/>
                <w:spacing w:val="-1"/>
                <w:position w:val="-1"/>
                <w:sz w:val="16"/>
                <w:szCs w:val="16"/>
              </w:rPr>
            </w:pPr>
          </w:p>
        </w:tc>
      </w:tr>
      <w:tr w:rsidRPr="00FC5010" w:rsidR="009B6DA3" w:rsidTr="00CA32E3" w14:paraId="1F339D1A" w14:textId="77777777">
        <w:tc>
          <w:tcPr>
            <w:tcW w:w="558" w:type="dxa"/>
            <w:shd w:val="clear" w:color="auto" w:fill="auto"/>
          </w:tcPr>
          <w:p w:rsidRPr="00FC5010" w:rsidR="00CA32E3" w:rsidP="00097BB8" w:rsidRDefault="00CA32E3" w14:paraId="747433AD"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8</w:t>
            </w:r>
          </w:p>
        </w:tc>
        <w:tc>
          <w:tcPr>
            <w:tcW w:w="3945" w:type="dxa"/>
            <w:shd w:val="clear" w:color="auto" w:fill="auto"/>
          </w:tcPr>
          <w:p w:rsidRPr="00FC5010" w:rsidR="00CA32E3" w:rsidP="00097BB8" w:rsidRDefault="00CA32E3" w14:paraId="28EF783F"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Rezervoar</w:t>
            </w:r>
          </w:p>
          <w:p w:rsidRPr="00FC5010" w:rsidR="00CA32E3" w:rsidP="00097BB8" w:rsidRDefault="00CA32E3" w14:paraId="05E4E13B"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(objekt, povezan s tlemi ali vkopan, s priključki in z inštalacijami)</w:t>
            </w:r>
          </w:p>
        </w:tc>
        <w:tc>
          <w:tcPr>
            <w:tcW w:w="9639" w:type="dxa"/>
            <w:shd w:val="clear" w:color="auto" w:fill="auto"/>
          </w:tcPr>
          <w:p w:rsidRPr="00FC5010" w:rsidR="00CA32E3" w:rsidP="00097BB8" w:rsidRDefault="00CA32E3" w14:paraId="38A14DD4" w14:textId="77777777">
            <w:pPr>
              <w:rPr>
                <w:rFonts w:ascii="Arial Narrow" w:hAnsi="Arial Narrow" w:eastAsia="Arial" w:cs="Arial"/>
                <w:bCs/>
                <w:spacing w:val="-1"/>
                <w:position w:val="-1"/>
                <w:sz w:val="16"/>
                <w:szCs w:val="16"/>
              </w:rPr>
            </w:pPr>
          </w:p>
        </w:tc>
      </w:tr>
      <w:tr w:rsidRPr="00FC5010" w:rsidR="009B6DA3" w:rsidTr="00CA32E3" w14:paraId="1C674953" w14:textId="77777777">
        <w:tc>
          <w:tcPr>
            <w:tcW w:w="558" w:type="dxa"/>
            <w:shd w:val="clear" w:color="auto" w:fill="auto"/>
          </w:tcPr>
          <w:p w:rsidRPr="00FC5010" w:rsidR="00CA32E3" w:rsidP="00097BB8" w:rsidRDefault="00CA32E3" w14:paraId="1A1EB52E"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9</w:t>
            </w:r>
          </w:p>
        </w:tc>
        <w:tc>
          <w:tcPr>
            <w:tcW w:w="3945" w:type="dxa"/>
            <w:shd w:val="clear" w:color="auto" w:fill="auto"/>
          </w:tcPr>
          <w:p w:rsidRPr="00FC5010" w:rsidR="00CA32E3" w:rsidP="00097BB8" w:rsidRDefault="00CA32E3" w14:paraId="27196B2C"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Vodnjak, vodomet</w:t>
            </w:r>
          </w:p>
        </w:tc>
        <w:tc>
          <w:tcPr>
            <w:tcW w:w="9639" w:type="dxa"/>
            <w:shd w:val="clear" w:color="auto" w:fill="auto"/>
          </w:tcPr>
          <w:p w:rsidRPr="00FC5010" w:rsidR="00CA32E3" w:rsidP="00097BB8" w:rsidRDefault="00CA32E3" w14:paraId="15313913" w14:textId="77777777">
            <w:pPr>
              <w:rPr>
                <w:rFonts w:ascii="Arial Narrow" w:hAnsi="Arial Narrow" w:eastAsia="Arial" w:cs="Arial"/>
                <w:bCs/>
                <w:spacing w:val="-1"/>
                <w:position w:val="-1"/>
                <w:sz w:val="16"/>
                <w:szCs w:val="16"/>
              </w:rPr>
            </w:pPr>
          </w:p>
        </w:tc>
      </w:tr>
      <w:tr w:rsidRPr="00FC5010" w:rsidR="009B6DA3" w:rsidTr="00CA32E3" w14:paraId="083C6BE4" w14:textId="77777777">
        <w:tc>
          <w:tcPr>
            <w:tcW w:w="558" w:type="dxa"/>
            <w:shd w:val="clear" w:color="auto" w:fill="auto"/>
          </w:tcPr>
          <w:p w:rsidRPr="00FC5010" w:rsidR="00CA32E3" w:rsidP="00097BB8" w:rsidRDefault="00CA32E3" w14:paraId="4174AA34"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10</w:t>
            </w:r>
          </w:p>
        </w:tc>
        <w:tc>
          <w:tcPr>
            <w:tcW w:w="3945" w:type="dxa"/>
            <w:shd w:val="clear" w:color="auto" w:fill="auto"/>
          </w:tcPr>
          <w:p w:rsidRPr="00FC5010" w:rsidR="00CA32E3" w:rsidP="00097BB8" w:rsidRDefault="00CA32E3" w14:paraId="33B25772"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Priključek na objekte gospodarske javne infrastrukture in daljinskega ogrevanja</w:t>
            </w:r>
          </w:p>
        </w:tc>
        <w:tc>
          <w:tcPr>
            <w:tcW w:w="9639" w:type="dxa"/>
            <w:shd w:val="clear" w:color="auto" w:fill="auto"/>
          </w:tcPr>
          <w:p w:rsidRPr="00FC5010" w:rsidR="00CA32E3" w:rsidP="00097BB8" w:rsidRDefault="00CA32E3" w14:paraId="5BD17FFD"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Sem med drugim spada:</w:t>
            </w:r>
          </w:p>
          <w:p w:rsidRPr="00FC5010" w:rsidR="00CA32E3" w:rsidP="00097BB8" w:rsidRDefault="00CA32E3" w14:paraId="0F27E302"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priključek na cesto, priključek na objekte energetske infrastrukture (elektrovod, plinovod, toplovod), priključek na objekte za oskrbo s pitno vodo in priključek za odvajanje odpadne vode, priključek na komunikacijska omrežja (kabelska, telefonska omrežja)</w:t>
            </w:r>
          </w:p>
        </w:tc>
      </w:tr>
      <w:tr w:rsidRPr="00FC5010" w:rsidR="009B6DA3" w:rsidTr="00CA32E3" w14:paraId="57700148" w14:textId="77777777">
        <w:tc>
          <w:tcPr>
            <w:tcW w:w="558" w:type="dxa"/>
            <w:shd w:val="clear" w:color="auto" w:fill="auto"/>
          </w:tcPr>
          <w:p w:rsidRPr="00FC5010" w:rsidR="00CA32E3" w:rsidP="00097BB8" w:rsidRDefault="00CA32E3" w14:paraId="1103CB18"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11</w:t>
            </w:r>
          </w:p>
        </w:tc>
        <w:tc>
          <w:tcPr>
            <w:tcW w:w="3945" w:type="dxa"/>
            <w:shd w:val="clear" w:color="auto" w:fill="auto"/>
          </w:tcPr>
          <w:p w:rsidRPr="00FC5010" w:rsidR="00CA32E3" w:rsidP="00097BB8" w:rsidRDefault="00CA32E3" w14:paraId="59931336"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Samostojno parkirišče</w:t>
            </w:r>
          </w:p>
        </w:tc>
        <w:tc>
          <w:tcPr>
            <w:tcW w:w="9639" w:type="dxa"/>
            <w:shd w:val="clear" w:color="auto" w:fill="auto"/>
          </w:tcPr>
          <w:p w:rsidRPr="00FC5010" w:rsidR="00CA32E3" w:rsidP="00097BB8" w:rsidRDefault="00CA32E3" w14:paraId="7A54E0FF"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Sem med drugim spada:</w:t>
            </w:r>
          </w:p>
          <w:p w:rsidRPr="00FC5010" w:rsidR="00CA32E3" w:rsidP="00097BB8" w:rsidRDefault="00CA32E3" w14:paraId="2548836F"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parkirišče kot samostojen objekt, vključno z dovozi</w:t>
            </w:r>
          </w:p>
          <w:p w:rsidRPr="00FC5010" w:rsidR="00CA32E3" w:rsidP="00097BB8" w:rsidRDefault="00CA32E3" w14:paraId="69E70945"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Sem ne spada:</w:t>
            </w:r>
          </w:p>
          <w:p w:rsidRPr="00FC5010" w:rsidR="00CA32E3" w:rsidP="00E3688D" w:rsidRDefault="00CA32E3" w14:paraId="5F5B9500"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izvedba del za ureditev dvorišča in vrta</w:t>
            </w:r>
          </w:p>
        </w:tc>
      </w:tr>
      <w:tr w:rsidRPr="00FC5010" w:rsidR="009B6DA3" w:rsidTr="00CA32E3" w14:paraId="61FFF60A" w14:textId="77777777">
        <w:tc>
          <w:tcPr>
            <w:tcW w:w="558" w:type="dxa"/>
            <w:shd w:val="clear" w:color="auto" w:fill="auto"/>
          </w:tcPr>
          <w:p w:rsidRPr="00FC5010" w:rsidR="00CA32E3" w:rsidP="00097BB8" w:rsidRDefault="00CA32E3" w14:paraId="7EEE10A7"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12</w:t>
            </w:r>
          </w:p>
        </w:tc>
        <w:tc>
          <w:tcPr>
            <w:tcW w:w="3945" w:type="dxa"/>
            <w:shd w:val="clear" w:color="auto" w:fill="auto"/>
          </w:tcPr>
          <w:p w:rsidRPr="00FC5010" w:rsidR="00CA32E3" w:rsidP="00097BB8" w:rsidRDefault="00CA32E3" w14:paraId="0E01CD48"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Kolesarska pot, pešpot, gozdna pot in podobne</w:t>
            </w:r>
          </w:p>
        </w:tc>
        <w:tc>
          <w:tcPr>
            <w:tcW w:w="9639" w:type="dxa"/>
            <w:shd w:val="clear" w:color="auto" w:fill="auto"/>
          </w:tcPr>
          <w:p w:rsidRPr="00FC5010" w:rsidR="00CA32E3" w:rsidP="00097BB8" w:rsidRDefault="00CA32E3" w14:paraId="762D0B4F"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Sem ne spada:</w:t>
            </w:r>
          </w:p>
          <w:p w:rsidRPr="00FC5010" w:rsidR="00CA32E3" w:rsidP="00097BB8" w:rsidRDefault="00CA32E3" w14:paraId="3917D2D5"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kolesarska pot ali pešpot, ki je del cestnega sveta</w:t>
            </w:r>
          </w:p>
        </w:tc>
      </w:tr>
      <w:tr w:rsidRPr="00FC5010" w:rsidR="009B6DA3" w:rsidTr="00CA32E3" w14:paraId="3575FA93" w14:textId="77777777">
        <w:tc>
          <w:tcPr>
            <w:tcW w:w="558" w:type="dxa"/>
            <w:shd w:val="clear" w:color="auto" w:fill="auto"/>
          </w:tcPr>
          <w:p w:rsidRPr="00FC5010" w:rsidR="00CA32E3" w:rsidP="00097BB8" w:rsidRDefault="00CA32E3" w14:paraId="338ED478"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13</w:t>
            </w:r>
          </w:p>
        </w:tc>
        <w:tc>
          <w:tcPr>
            <w:tcW w:w="3945" w:type="dxa"/>
            <w:shd w:val="clear" w:color="auto" w:fill="auto"/>
          </w:tcPr>
          <w:p w:rsidRPr="00FC5010" w:rsidR="00CA32E3" w:rsidP="00097BB8" w:rsidRDefault="00CA32E3" w14:paraId="0979DC95"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Pomol</w:t>
            </w:r>
          </w:p>
          <w:p w:rsidRPr="00FC5010" w:rsidR="00CA32E3" w:rsidP="00097BB8" w:rsidRDefault="00CA32E3" w14:paraId="23100391"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(grajen, namenjen privezu posameznega plovila ali ribolovu)</w:t>
            </w:r>
          </w:p>
        </w:tc>
        <w:tc>
          <w:tcPr>
            <w:tcW w:w="9639" w:type="dxa"/>
            <w:shd w:val="clear" w:color="auto" w:fill="auto"/>
          </w:tcPr>
          <w:p w:rsidRPr="00FC5010" w:rsidR="00CA32E3" w:rsidP="00097BB8" w:rsidRDefault="00CA32E3" w14:paraId="3865976F"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Sem med drugim spada:</w:t>
            </w:r>
          </w:p>
          <w:p w:rsidRPr="00FC5010" w:rsidR="00CA32E3" w:rsidP="00097BB8" w:rsidRDefault="00CA32E3" w14:paraId="2C6F5B49"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pomol ob morju, na tekočih in stoječih celinskih vodah, s privezi</w:t>
            </w:r>
          </w:p>
          <w:p w:rsidRPr="00FC5010" w:rsidR="00CA32E3" w:rsidP="00097BB8" w:rsidRDefault="00CA32E3" w14:paraId="470DD0D1"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Sem ne spada:</w:t>
            </w:r>
          </w:p>
          <w:p w:rsidRPr="00FC5010" w:rsidR="00CA32E3" w:rsidP="00097BB8" w:rsidRDefault="00CA32E3" w14:paraId="7810BED5"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plavajoči pomol – ponton (ni objekt)</w:t>
            </w:r>
          </w:p>
        </w:tc>
      </w:tr>
      <w:tr w:rsidRPr="00FC5010" w:rsidR="009B6DA3" w:rsidTr="00CA32E3" w14:paraId="4F7B8F9C" w14:textId="77777777">
        <w:tc>
          <w:tcPr>
            <w:tcW w:w="558" w:type="dxa"/>
            <w:shd w:val="clear" w:color="auto" w:fill="auto"/>
          </w:tcPr>
          <w:p w:rsidRPr="00FC5010" w:rsidR="00CA32E3" w:rsidP="00097BB8" w:rsidRDefault="00CA32E3" w14:paraId="0A1AA35C"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14</w:t>
            </w:r>
          </w:p>
        </w:tc>
        <w:tc>
          <w:tcPr>
            <w:tcW w:w="3945" w:type="dxa"/>
            <w:shd w:val="clear" w:color="auto" w:fill="auto"/>
          </w:tcPr>
          <w:p w:rsidRPr="00FC5010" w:rsidR="00CA32E3" w:rsidP="00097BB8" w:rsidRDefault="00CA32E3" w14:paraId="3AF9BE9D"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Športno igrišče na prostem</w:t>
            </w:r>
          </w:p>
          <w:p w:rsidRPr="00FC5010" w:rsidR="00CA32E3" w:rsidP="00097BB8" w:rsidRDefault="00CA32E3" w14:paraId="1A125DBC"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(grajena ali utrjena površina, ki ni izvedena v obliki stadiona in nima spremljajočih objektov ali tribun)</w:t>
            </w:r>
          </w:p>
        </w:tc>
        <w:tc>
          <w:tcPr>
            <w:tcW w:w="9639" w:type="dxa"/>
            <w:shd w:val="clear" w:color="auto" w:fill="auto"/>
          </w:tcPr>
          <w:p w:rsidRPr="00FC5010" w:rsidR="00CA32E3" w:rsidP="000376F9" w:rsidRDefault="00CA32E3" w14:paraId="4DA2C0D3"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Sem med drugim spada:</w:t>
            </w:r>
          </w:p>
          <w:p w:rsidRPr="00FC5010" w:rsidR="00CA32E3" w:rsidP="000376F9" w:rsidRDefault="00CA32E3" w14:paraId="77CC3C16"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teniško, nogometno, košarkarsko, rokometno igrišče, in- line hokej, golf, kajakaška proga na divjih vodah, grajeno smučišče na vodi, kotalkališče, ragbi in bejzbol igrišče, odbojkarsko igrišče, poligon za kolesa ali motorje</w:t>
            </w:r>
          </w:p>
          <w:p w:rsidRPr="00FC5010" w:rsidR="00CA32E3" w:rsidP="000376F9" w:rsidRDefault="00CA32E3" w14:paraId="712A053C"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Sem ne spada:</w:t>
            </w:r>
          </w:p>
          <w:p w:rsidRPr="00FC5010" w:rsidR="00CA32E3" w:rsidP="000376F9" w:rsidRDefault="00CA32E3" w14:paraId="7417C8B4"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travnata površina za igre na prostem (ni objekt)</w:t>
            </w:r>
          </w:p>
        </w:tc>
      </w:tr>
      <w:tr w:rsidRPr="00FC5010" w:rsidR="009B6DA3" w:rsidTr="00CA32E3" w14:paraId="4654F97C" w14:textId="77777777">
        <w:tc>
          <w:tcPr>
            <w:tcW w:w="558" w:type="dxa"/>
            <w:shd w:val="clear" w:color="auto" w:fill="auto"/>
          </w:tcPr>
          <w:p w:rsidRPr="00FC5010" w:rsidR="00CA32E3" w:rsidP="00097BB8" w:rsidRDefault="00CA32E3" w14:paraId="52413501"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15</w:t>
            </w:r>
          </w:p>
        </w:tc>
        <w:tc>
          <w:tcPr>
            <w:tcW w:w="3945" w:type="dxa"/>
            <w:shd w:val="clear" w:color="auto" w:fill="auto"/>
          </w:tcPr>
          <w:p w:rsidRPr="00FC5010" w:rsidR="00CA32E3" w:rsidP="00097BB8" w:rsidRDefault="00CA32E3" w14:paraId="2A9B3F55"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Vodno zajetje in objekti za akumulacijo vode in namakanje</w:t>
            </w:r>
          </w:p>
        </w:tc>
        <w:tc>
          <w:tcPr>
            <w:tcW w:w="9639" w:type="dxa"/>
            <w:shd w:val="clear" w:color="auto" w:fill="auto"/>
          </w:tcPr>
          <w:p w:rsidRPr="00FC5010" w:rsidR="00CA32E3" w:rsidP="00097BB8" w:rsidRDefault="00CA32E3" w14:paraId="20D95CCC"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Sem med drugim spada:</w:t>
            </w:r>
          </w:p>
          <w:p w:rsidRPr="00FC5010" w:rsidR="00CA32E3" w:rsidP="00097BB8" w:rsidRDefault="00CA32E3" w14:paraId="4DC9CB6F"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grajeno zajetje na tekoči vodi, zajem pitne in tehnološke vode, grajen namakalni sistem s črpališčem, vodni zbiralnik, bazen za kopanje, za gašenje požara, grajen ribnik, okrasni bazen</w:t>
            </w:r>
          </w:p>
          <w:p w:rsidRPr="00FC5010" w:rsidR="00CA32E3" w:rsidP="00097BB8" w:rsidRDefault="00CA32E3" w14:paraId="518E4C8C"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Sem ne spada:</w:t>
            </w:r>
          </w:p>
          <w:p w:rsidRPr="00FC5010" w:rsidR="00CA32E3" w:rsidP="00097BB8" w:rsidRDefault="00CA32E3" w14:paraId="5B1B6DED"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ribogojnica (glej tč. 17),</w:t>
            </w:r>
          </w:p>
        </w:tc>
      </w:tr>
      <w:tr w:rsidRPr="00FC5010" w:rsidR="009B6DA3" w:rsidTr="00CA32E3" w14:paraId="7269132E" w14:textId="77777777">
        <w:tc>
          <w:tcPr>
            <w:tcW w:w="558" w:type="dxa"/>
            <w:shd w:val="clear" w:color="auto" w:fill="auto"/>
          </w:tcPr>
          <w:p w:rsidRPr="00FC5010" w:rsidR="00CA32E3" w:rsidP="00097BB8" w:rsidRDefault="00CA32E3" w14:paraId="44F3E276"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16</w:t>
            </w:r>
          </w:p>
        </w:tc>
        <w:tc>
          <w:tcPr>
            <w:tcW w:w="3945" w:type="dxa"/>
            <w:shd w:val="clear" w:color="auto" w:fill="auto"/>
          </w:tcPr>
          <w:p w:rsidRPr="00FC5010" w:rsidR="00CA32E3" w:rsidP="00097BB8" w:rsidRDefault="00CA32E3" w14:paraId="5B43AF98"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Objekt za oglaševanje</w:t>
            </w:r>
          </w:p>
        </w:tc>
        <w:tc>
          <w:tcPr>
            <w:tcW w:w="9639" w:type="dxa"/>
            <w:shd w:val="clear" w:color="auto" w:fill="auto"/>
          </w:tcPr>
          <w:p w:rsidRPr="00FC5010" w:rsidR="00CA32E3" w:rsidP="00D8779A" w:rsidRDefault="00CA32E3" w14:paraId="4EB4352E" w14:textId="77777777">
            <w:pPr>
              <w:rPr>
                <w:rFonts w:ascii="Arial Narrow" w:hAnsi="Arial Narrow" w:eastAsia="Arial" w:cs="Arial"/>
                <w:bCs/>
                <w:spacing w:val="-1"/>
                <w:position w:val="-1"/>
                <w:sz w:val="16"/>
                <w:szCs w:val="16"/>
              </w:rPr>
            </w:pPr>
          </w:p>
        </w:tc>
      </w:tr>
      <w:tr w:rsidRPr="00FC5010" w:rsidR="009B6DA3" w:rsidTr="00CA32E3" w14:paraId="3D9C0586" w14:textId="77777777">
        <w:tc>
          <w:tcPr>
            <w:tcW w:w="558" w:type="dxa"/>
            <w:shd w:val="clear" w:color="auto" w:fill="auto"/>
          </w:tcPr>
          <w:p w:rsidRPr="00FC5010" w:rsidR="00CA32E3" w:rsidP="00097BB8" w:rsidRDefault="00CA32E3" w14:paraId="4411B403"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17</w:t>
            </w:r>
          </w:p>
        </w:tc>
        <w:tc>
          <w:tcPr>
            <w:tcW w:w="3945" w:type="dxa"/>
            <w:shd w:val="clear" w:color="auto" w:fill="auto"/>
          </w:tcPr>
          <w:p w:rsidRPr="00FC5010" w:rsidR="00CA32E3" w:rsidP="00097BB8" w:rsidRDefault="00CA32E3" w14:paraId="7633AAEE"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Objekt za rejo živali</w:t>
            </w:r>
          </w:p>
          <w:p w:rsidRPr="00FC5010" w:rsidR="00CA32E3" w:rsidP="00097BB8" w:rsidRDefault="00CA32E3" w14:paraId="3731767B"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lastRenderedPageBreak/>
              <w:t>(enoetažen objekt, namenjen reji živali)</w:t>
            </w:r>
          </w:p>
        </w:tc>
        <w:tc>
          <w:tcPr>
            <w:tcW w:w="9639" w:type="dxa"/>
            <w:shd w:val="clear" w:color="auto" w:fill="auto"/>
          </w:tcPr>
          <w:p w:rsidRPr="00FC5010" w:rsidR="00CA32E3" w:rsidP="00097BB8" w:rsidRDefault="00CA32E3" w14:paraId="7F9B16A2"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lastRenderedPageBreak/>
              <w:t>Sem med drugim spada:</w:t>
            </w:r>
          </w:p>
          <w:p w:rsidRPr="00FC5010" w:rsidR="00CA32E3" w:rsidP="00097BB8" w:rsidRDefault="00CA32E3" w14:paraId="7BC04FC4"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lastRenderedPageBreak/>
              <w:t>Hlev, svinjak, perutninska farma, staja, kobilarna, čebelnjak in ribogojnica</w:t>
            </w:r>
          </w:p>
          <w:p w:rsidRPr="00FC5010" w:rsidR="00CA32E3" w:rsidP="00097BB8" w:rsidRDefault="00CA32E3" w14:paraId="1BC1096B"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Sem ne spada:</w:t>
            </w:r>
          </w:p>
          <w:p w:rsidRPr="00FC5010" w:rsidR="00CA32E3" w:rsidP="00097BB8" w:rsidRDefault="00CA32E3" w14:paraId="5793010C"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premični čebelnjak</w:t>
            </w:r>
          </w:p>
        </w:tc>
      </w:tr>
      <w:tr w:rsidRPr="00FC5010" w:rsidR="009B6DA3" w:rsidTr="00CA32E3" w14:paraId="0CD6A33C" w14:textId="77777777">
        <w:tc>
          <w:tcPr>
            <w:tcW w:w="558" w:type="dxa"/>
            <w:shd w:val="clear" w:color="auto" w:fill="auto"/>
          </w:tcPr>
          <w:p w:rsidRPr="00FC5010" w:rsidR="00CA32E3" w:rsidP="00097BB8" w:rsidRDefault="00CA32E3" w14:paraId="258CA931"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lastRenderedPageBreak/>
              <w:t>18</w:t>
            </w:r>
          </w:p>
        </w:tc>
        <w:tc>
          <w:tcPr>
            <w:tcW w:w="3945" w:type="dxa"/>
            <w:shd w:val="clear" w:color="auto" w:fill="auto"/>
          </w:tcPr>
          <w:p w:rsidRPr="00FC5010" w:rsidR="00CA32E3" w:rsidP="00097BB8" w:rsidRDefault="006B4593" w14:paraId="20438988" w14:textId="0C6CC2D9">
            <w:pPr>
              <w:rPr>
                <w:rFonts w:ascii="Arial Narrow" w:hAnsi="Arial Narrow" w:eastAsia="Arial" w:cs="Arial"/>
                <w:bCs/>
                <w:spacing w:val="-1"/>
                <w:position w:val="-1"/>
                <w:sz w:val="16"/>
                <w:szCs w:val="16"/>
              </w:rPr>
            </w:pPr>
            <w:r>
              <w:rPr>
                <w:rFonts w:ascii="Arial Narrow" w:hAnsi="Arial Narrow" w:eastAsia="Arial" w:cs="Arial"/>
                <w:bCs/>
                <w:spacing w:val="-1"/>
                <w:position w:val="-1"/>
                <w:sz w:val="16"/>
                <w:szCs w:val="16"/>
              </w:rPr>
              <w:t>K</w:t>
            </w:r>
            <w:r w:rsidRPr="00FC5010" w:rsidR="00CA32E3">
              <w:rPr>
                <w:rFonts w:ascii="Arial Narrow" w:hAnsi="Arial Narrow" w:eastAsia="Arial" w:cs="Arial"/>
                <w:bCs/>
                <w:spacing w:val="-1"/>
                <w:position w:val="-1"/>
                <w:sz w:val="16"/>
                <w:szCs w:val="16"/>
              </w:rPr>
              <w:t>metijsko-gozdarski objekt</w:t>
            </w:r>
          </w:p>
          <w:p w:rsidRPr="00FC5010" w:rsidR="00CA32E3" w:rsidP="00097BB8" w:rsidRDefault="00CA32E3" w14:paraId="59FFD9E1"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(objekt, namenjen kmetijski pridelavi, gozdarskim opravilom in vrtnarjenju, ki ni namenjen prebivanju)</w:t>
            </w:r>
          </w:p>
        </w:tc>
        <w:tc>
          <w:tcPr>
            <w:tcW w:w="9639" w:type="dxa"/>
            <w:shd w:val="clear" w:color="auto" w:fill="auto"/>
          </w:tcPr>
          <w:p w:rsidRPr="00FC5010" w:rsidR="00CA32E3" w:rsidP="00097BB8" w:rsidRDefault="00CA32E3" w14:paraId="475684C6"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Sem med drugim spada:</w:t>
            </w:r>
          </w:p>
          <w:p w:rsidRPr="00FC5010" w:rsidR="00CA32E3" w:rsidP="00097BB8" w:rsidRDefault="00CA32E3" w14:paraId="5D307951"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kozolec, kmečka lopa, pastirski stan, grajeni rastlinjak, silos, skedenj, senik, kašča, gnojišče, koruznjak, klet, vinska klet, pokrita skladišča za lesna goriva, zbiralnik gnojnice ali gnojevke, napajalno korito, krmišče, hlevski izpust, grajeno molzišče, grajena obora, grajena ograja za pašo živine, grajena ograja ter opora za trajne nasade, grajena poljska pot, grajena gozdna prometnica</w:t>
            </w:r>
          </w:p>
          <w:p w:rsidRPr="00FC5010" w:rsidR="00CA32E3" w:rsidP="00097BB8" w:rsidRDefault="00CA32E3" w14:paraId="27AB0D04"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Sem ne spada:</w:t>
            </w:r>
          </w:p>
          <w:p w:rsidRPr="00FC5010" w:rsidR="00CA32E3" w:rsidP="00097BB8" w:rsidRDefault="00CA32E3" w14:paraId="681F1E34"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pomožna kmetijsko-gozdarska oprema, ki ni objekt oziroma ni grajena (npr. brajda, klopotec, kol, količek, žična opora, opora za mrežo proti toči, opora za mrežo proti ptičem, obora, ograja za pašo živine, ograja ter opora za trajne nasade), negrajena gozdna prometnica, poljska pot, premični tunel in nadkritje, zaščitna mreža, lovska preža</w:t>
            </w:r>
          </w:p>
        </w:tc>
      </w:tr>
      <w:tr w:rsidRPr="00FC5010" w:rsidR="009B6DA3" w:rsidTr="00CA32E3" w14:paraId="0C26F705" w14:textId="77777777">
        <w:tc>
          <w:tcPr>
            <w:tcW w:w="558" w:type="dxa"/>
            <w:shd w:val="clear" w:color="auto" w:fill="auto"/>
          </w:tcPr>
          <w:p w:rsidRPr="00FC5010" w:rsidR="00CA32E3" w:rsidP="00097BB8" w:rsidRDefault="00CA32E3" w14:paraId="2140EF51"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19</w:t>
            </w:r>
          </w:p>
        </w:tc>
        <w:tc>
          <w:tcPr>
            <w:tcW w:w="3945" w:type="dxa"/>
            <w:shd w:val="clear" w:color="auto" w:fill="auto"/>
          </w:tcPr>
          <w:p w:rsidRPr="00FC5010" w:rsidR="00CA32E3" w:rsidP="00097BB8" w:rsidRDefault="006B4593" w14:paraId="055B7B90" w14:textId="6D47B99E">
            <w:pPr>
              <w:rPr>
                <w:rFonts w:ascii="Arial Narrow" w:hAnsi="Arial Narrow" w:eastAsia="Arial" w:cs="Arial"/>
                <w:bCs/>
                <w:spacing w:val="-1"/>
                <w:position w:val="-1"/>
                <w:sz w:val="16"/>
                <w:szCs w:val="16"/>
              </w:rPr>
            </w:pPr>
            <w:r w:rsidRPr="006B4593">
              <w:rPr>
                <w:rFonts w:ascii="Arial Narrow" w:hAnsi="Arial Narrow" w:eastAsia="Arial" w:cs="Arial"/>
                <w:bCs/>
                <w:spacing w:val="-1"/>
                <w:position w:val="-1"/>
                <w:sz w:val="16"/>
                <w:szCs w:val="16"/>
              </w:rPr>
              <w:t xml:space="preserve">Stavba za predelavo kmetijskih proizvodov </w:t>
            </w:r>
            <w:r w:rsidRPr="00FC5010" w:rsidR="00CA32E3">
              <w:rPr>
                <w:rFonts w:ascii="Arial Narrow" w:hAnsi="Arial Narrow" w:eastAsia="Arial" w:cs="Arial"/>
                <w:bCs/>
                <w:spacing w:val="-1"/>
                <w:position w:val="-1"/>
                <w:sz w:val="16"/>
                <w:szCs w:val="16"/>
              </w:rPr>
              <w:t>(objekt, ki ni namenjen prebivanju)</w:t>
            </w:r>
          </w:p>
        </w:tc>
        <w:tc>
          <w:tcPr>
            <w:tcW w:w="9639" w:type="dxa"/>
            <w:shd w:val="clear" w:color="auto" w:fill="auto"/>
          </w:tcPr>
          <w:p w:rsidRPr="00FC5010" w:rsidR="00CA32E3" w:rsidP="00097BB8" w:rsidRDefault="00CA32E3" w14:paraId="219FE808"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Sem med drugim spada:</w:t>
            </w:r>
          </w:p>
          <w:p w:rsidRPr="00FC5010" w:rsidR="00CA32E3" w:rsidP="00097BB8" w:rsidRDefault="00CA32E3" w14:paraId="0E952E89"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zidanica, sirarna, sušilnica sadja in rib, oljarna, kisarna, mlin</w:t>
            </w:r>
          </w:p>
        </w:tc>
      </w:tr>
      <w:tr w:rsidRPr="00FC5010" w:rsidR="009B6DA3" w:rsidTr="00CA32E3" w14:paraId="27CB6BCE" w14:textId="77777777">
        <w:tc>
          <w:tcPr>
            <w:tcW w:w="558" w:type="dxa"/>
            <w:shd w:val="clear" w:color="auto" w:fill="auto"/>
          </w:tcPr>
          <w:p w:rsidRPr="00FC5010" w:rsidR="00CA32E3" w:rsidP="00097BB8" w:rsidRDefault="00CA32E3" w14:paraId="4DDF259A"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20</w:t>
            </w:r>
          </w:p>
        </w:tc>
        <w:tc>
          <w:tcPr>
            <w:tcW w:w="3945" w:type="dxa"/>
            <w:shd w:val="clear" w:color="auto" w:fill="auto"/>
          </w:tcPr>
          <w:p w:rsidRPr="00FC5010" w:rsidR="00CA32E3" w:rsidP="00097BB8" w:rsidRDefault="00CA32E3" w14:paraId="04B253EC"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Pomožni komunalni objekt</w:t>
            </w:r>
          </w:p>
        </w:tc>
        <w:tc>
          <w:tcPr>
            <w:tcW w:w="9639" w:type="dxa"/>
            <w:shd w:val="clear" w:color="auto" w:fill="auto"/>
          </w:tcPr>
          <w:p w:rsidRPr="00FC5010" w:rsidR="00CA32E3" w:rsidP="00097BB8" w:rsidRDefault="00CA32E3" w14:paraId="484A4972"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Sem med drugim spada:</w:t>
            </w:r>
          </w:p>
          <w:p w:rsidRPr="00FC5010" w:rsidR="00CA32E3" w:rsidP="00097BB8" w:rsidRDefault="00CA32E3" w14:paraId="64F0638B"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pomožni vodovodni in kanalizacijski objekt – revizijski in drugi jašek, hidrant, črpališče, grajeni oljni lovilnik in lovilnik maščob, ponikovalnica, prečrpovalna postaja ter merilna in regulacijska postaje, ekološki otok</w:t>
            </w:r>
          </w:p>
          <w:p w:rsidRPr="00FC5010" w:rsidR="00CA32E3" w:rsidP="00097BB8" w:rsidRDefault="00CA32E3" w14:paraId="7527B01F"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Sem ne spada:</w:t>
            </w:r>
          </w:p>
          <w:p w:rsidRPr="00FC5010" w:rsidR="00CA32E3" w:rsidP="00097BB8" w:rsidRDefault="00CA32E3" w14:paraId="0E9C934B"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bazen za gašenje požara (glej tč. 15), pomožni objekt na plinovodu, vročevodu, parovodu in toplovodu</w:t>
            </w:r>
          </w:p>
        </w:tc>
      </w:tr>
      <w:tr w:rsidRPr="00FC5010" w:rsidR="009B6DA3" w:rsidTr="00CA32E3" w14:paraId="6E857975" w14:textId="77777777">
        <w:tc>
          <w:tcPr>
            <w:tcW w:w="558" w:type="dxa"/>
            <w:shd w:val="clear" w:color="auto" w:fill="auto"/>
          </w:tcPr>
          <w:p w:rsidRPr="00FC5010" w:rsidR="00CA32E3" w:rsidP="00097BB8" w:rsidRDefault="00CA32E3" w14:paraId="41F38338"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21</w:t>
            </w:r>
          </w:p>
        </w:tc>
        <w:tc>
          <w:tcPr>
            <w:tcW w:w="3945" w:type="dxa"/>
            <w:shd w:val="clear" w:color="auto" w:fill="auto"/>
          </w:tcPr>
          <w:p w:rsidRPr="00FC5010" w:rsidR="00CA32E3" w:rsidP="00097BB8" w:rsidRDefault="00CA32E3" w14:paraId="35FDDCD4"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Pomožni letališki, pristaniški objekt in pomožni objekt na smučišču</w:t>
            </w:r>
          </w:p>
        </w:tc>
        <w:tc>
          <w:tcPr>
            <w:tcW w:w="9639" w:type="dxa"/>
            <w:shd w:val="clear" w:color="auto" w:fill="auto"/>
          </w:tcPr>
          <w:p w:rsidRPr="00FC5010" w:rsidR="00CA32E3" w:rsidP="00097BB8" w:rsidRDefault="00CA32E3" w14:paraId="670D708E"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Sem med drugim spada:</w:t>
            </w:r>
          </w:p>
          <w:p w:rsidRPr="00FC5010" w:rsidR="00CA32E3" w:rsidP="00097BB8" w:rsidRDefault="00CA32E3" w14:paraId="09A3D2A1"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objekt navigacijskih služb zračnega prometa, svetlobni navigacijski objekt, pomožni objekti za obratovanje letališča, objekti in naprave za varovanje</w:t>
            </w:r>
          </w:p>
          <w:p w:rsidRPr="00FC5010" w:rsidR="00CA32E3" w:rsidP="00097BB8" w:rsidRDefault="00CA32E3" w14:paraId="6CD41233"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privez, ograja, pristaniška razsvetljava, objekt komunalne infrastrukture, objekt na smučišču, ki se uporablja za obratovanje smučišča, prostor za nadzor delovanja smučišč ter priročno skladišče za vzdrževanje žičniških naprav in za reševanje, razsvetljava smučišča, naprave za zasneževanje smučišča</w:t>
            </w:r>
          </w:p>
          <w:p w:rsidRPr="00FC5010" w:rsidR="00CA32E3" w:rsidP="00097BB8" w:rsidRDefault="00CA32E3" w14:paraId="1ECB12B5"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Sem ne spada:</w:t>
            </w:r>
          </w:p>
          <w:p w:rsidRPr="00FC5010" w:rsidR="00CA32E3" w:rsidP="00097BB8" w:rsidRDefault="00CA32E3" w14:paraId="6F997E0C"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pomol (glej tč. 13), pomožni komunalni objekt (glej tč. 20), smučišče, ki ni objekt (brez grajenih žičniških in drugih naprav, npr. s premično vlečnico)</w:t>
            </w:r>
          </w:p>
        </w:tc>
      </w:tr>
      <w:tr w:rsidRPr="00FC5010" w:rsidR="009B6DA3" w:rsidTr="00CA32E3" w14:paraId="593CBBEF" w14:textId="77777777">
        <w:tc>
          <w:tcPr>
            <w:tcW w:w="558" w:type="dxa"/>
            <w:shd w:val="clear" w:color="auto" w:fill="auto"/>
          </w:tcPr>
          <w:p w:rsidRPr="00FC5010" w:rsidR="00CA32E3" w:rsidP="00097BB8" w:rsidRDefault="00CA32E3" w14:paraId="11917B50"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22</w:t>
            </w:r>
          </w:p>
        </w:tc>
        <w:tc>
          <w:tcPr>
            <w:tcW w:w="3945" w:type="dxa"/>
            <w:shd w:val="clear" w:color="auto" w:fill="auto"/>
          </w:tcPr>
          <w:p w:rsidRPr="00FC5010" w:rsidR="00CA32E3" w:rsidP="00097BB8" w:rsidRDefault="00CA32E3" w14:paraId="15345EA4"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Pomožni objekti namenjeni obrambi in varstvu pred naravnimi in drugimi nesrečami ter pomožni objekt za spremljanje stanja okolja in naravnih pojavov</w:t>
            </w:r>
          </w:p>
        </w:tc>
        <w:tc>
          <w:tcPr>
            <w:tcW w:w="9639" w:type="dxa"/>
            <w:shd w:val="clear" w:color="auto" w:fill="auto"/>
          </w:tcPr>
          <w:p w:rsidRPr="00FC5010" w:rsidR="00CA32E3" w:rsidP="00097BB8" w:rsidRDefault="00CA32E3" w14:paraId="151F845C"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Sem med drugim spada:</w:t>
            </w:r>
          </w:p>
          <w:p w:rsidRPr="00FC5010" w:rsidR="00CA32E3" w:rsidP="00097BB8" w:rsidRDefault="00CA32E3" w14:paraId="75257B89"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objekt, namenjen obrambi, zaščiti in reševanju, npr. zaklon, zaklonilnik, vadbeni prostor, plezalni objekt, vadbeni bunker, vadišče na prostem, vojaško strelišče;</w:t>
            </w:r>
          </w:p>
          <w:p w:rsidRPr="00FC5010" w:rsidR="00CA32E3" w:rsidP="00097BB8" w:rsidRDefault="00CA32E3" w14:paraId="3A0126DD" w14:textId="77777777">
            <w:pPr>
              <w:rPr>
                <w:rFonts w:ascii="Arial Narrow" w:hAnsi="Arial Narrow" w:eastAsia="Arial" w:cs="Arial"/>
                <w:bCs/>
                <w:spacing w:val="-1"/>
                <w:position w:val="-1"/>
                <w:sz w:val="16"/>
                <w:szCs w:val="16"/>
              </w:rPr>
            </w:pPr>
            <w:r w:rsidRPr="00FC5010">
              <w:rPr>
                <w:rFonts w:ascii="Arial Narrow" w:hAnsi="Arial Narrow" w:eastAsia="Arial" w:cs="Arial"/>
                <w:bCs/>
                <w:spacing w:val="-1"/>
                <w:position w:val="-1"/>
                <w:sz w:val="16"/>
                <w:szCs w:val="16"/>
              </w:rPr>
              <w:t>meteorološki objekt za monitoring kakovosti zraka,objekt za hidrološki monitoring površinskih voda, objekt za monitoring podzemnih voda, objekti za opazovanje neba, objekti za spremljanje seizmičnosti</w:t>
            </w:r>
          </w:p>
        </w:tc>
      </w:tr>
    </w:tbl>
    <w:p w:rsidRPr="00FC5010" w:rsidR="000A2F76" w:rsidP="00C35768" w:rsidRDefault="000A2F76" w14:paraId="0A029CE4" w14:textId="77777777">
      <w:pPr>
        <w:pStyle w:val="ListParagraph"/>
        <w:spacing w:after="20" w:line="276" w:lineRule="auto"/>
        <w:ind w:left="0"/>
      </w:pPr>
    </w:p>
    <w:sectPr w:rsidRPr="00FC5010" w:rsidR="000A2F76" w:rsidSect="003F694B">
      <w:headerReference w:type="default" r:id="rId11"/>
      <w:footerReference w:type="default" r:id="rId12"/>
      <w:pgSz w:w="16839" w:h="11907" w:orient="landscape"/>
      <w:pgMar w:top="993" w:right="726" w:bottom="284" w:left="1440" w:header="709" w:footer="53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E1937" w:rsidRDefault="00BE1937" w14:paraId="3804701B" w14:textId="77777777">
      <w:r>
        <w:separator/>
      </w:r>
    </w:p>
  </w:endnote>
  <w:endnote w:type="continuationSeparator" w:id="0">
    <w:p w:rsidR="00BE1937" w:rsidRDefault="00BE1937" w14:paraId="411199E7" w14:textId="77777777">
      <w:r>
        <w:continuationSeparator/>
      </w:r>
    </w:p>
  </w:endnote>
  <w:endnote w:type="continuationNotice" w:id="1">
    <w:p w:rsidR="00BE1937" w:rsidRDefault="00BE1937" w14:paraId="44B28AC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1D7E27" w:rsidR="00390E35" w:rsidRDefault="00390E35" w14:paraId="59434A86" w14:textId="0D84EC9B">
    <w:pPr>
      <w:pStyle w:val="Footer"/>
      <w:jc w:val="right"/>
      <w:rPr>
        <w:rFonts w:ascii="Arial" w:hAnsi="Arial" w:cs="Arial"/>
        <w:sz w:val="16"/>
        <w:szCs w:val="16"/>
      </w:rPr>
    </w:pPr>
    <w:r w:rsidRPr="001D7E27">
      <w:rPr>
        <w:rFonts w:ascii="Arial" w:hAnsi="Arial" w:cs="Arial"/>
        <w:sz w:val="16"/>
        <w:szCs w:val="16"/>
      </w:rPr>
      <w:fldChar w:fldCharType="begin"/>
    </w:r>
    <w:r w:rsidRPr="001D7E27">
      <w:rPr>
        <w:rFonts w:ascii="Arial" w:hAnsi="Arial" w:cs="Arial"/>
        <w:sz w:val="16"/>
        <w:szCs w:val="16"/>
      </w:rPr>
      <w:instrText>PAGE   \* MERGEFORMAT</w:instrText>
    </w:r>
    <w:r w:rsidRPr="001D7E27">
      <w:rPr>
        <w:rFonts w:ascii="Arial" w:hAnsi="Arial" w:cs="Arial"/>
        <w:sz w:val="16"/>
        <w:szCs w:val="16"/>
      </w:rPr>
      <w:fldChar w:fldCharType="separate"/>
    </w:r>
    <w:r>
      <w:rPr>
        <w:rFonts w:ascii="Arial" w:hAnsi="Arial" w:cs="Arial"/>
        <w:noProof/>
        <w:sz w:val="16"/>
        <w:szCs w:val="16"/>
      </w:rPr>
      <w:t>7</w:t>
    </w:r>
    <w:r w:rsidRPr="001D7E27">
      <w:rPr>
        <w:rFonts w:ascii="Arial" w:hAnsi="Arial" w:cs="Arial"/>
        <w:sz w:val="16"/>
        <w:szCs w:val="16"/>
      </w:rPr>
      <w:fldChar w:fldCharType="end"/>
    </w:r>
  </w:p>
  <w:p w:rsidR="00390E35" w:rsidRDefault="00390E35" w14:paraId="058ECB5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E1937" w:rsidRDefault="00BE1937" w14:paraId="0C411B1D" w14:textId="77777777">
      <w:r>
        <w:rPr>
          <w:color w:val="000000"/>
        </w:rPr>
        <w:separator/>
      </w:r>
    </w:p>
  </w:footnote>
  <w:footnote w:type="continuationSeparator" w:id="0">
    <w:p w:rsidR="00BE1937" w:rsidRDefault="00BE1937" w14:paraId="4EF3DE2A" w14:textId="77777777">
      <w:r>
        <w:continuationSeparator/>
      </w:r>
    </w:p>
  </w:footnote>
  <w:footnote w:type="continuationNotice" w:id="1">
    <w:p w:rsidR="00BE1937" w:rsidRDefault="00BE1937" w14:paraId="732A2C8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90E35" w:rsidRDefault="00390E35" w14:paraId="6E264F50" w14:textId="0F69D2F4">
    <w:pPr>
      <w:tabs>
        <w:tab w:val="right" w:pos="21420"/>
      </w:tabs>
    </w:pPr>
    <w:r>
      <w:rPr>
        <w:rFonts w:ascii="Arial" w:hAnsi="Arial" w:cs="Arial"/>
        <w:b/>
        <w:color w:val="605E5D"/>
        <w:sz w:val="12"/>
        <w:szCs w:val="12"/>
      </w:rPr>
      <w:t xml:space="preserve">OBČINSKI PROSTORSKI NAČRT OBČINE </w:t>
    </w:r>
    <w:r w:rsidR="00714737">
      <w:rPr>
        <w:rFonts w:ascii="Arial" w:hAnsi="Arial" w:cs="Arial"/>
        <w:b/>
        <w:color w:val="605E5D"/>
        <w:sz w:val="12"/>
        <w:szCs w:val="12"/>
      </w:rPr>
      <w:t>DOL PRI LJUBLJANI</w:t>
    </w:r>
    <w:r>
      <w:rPr>
        <w:rFonts w:ascii="Arial" w:hAnsi="Arial" w:cs="Arial"/>
        <w:b/>
        <w:color w:val="605E5D"/>
        <w:sz w:val="12"/>
        <w:szCs w:val="12"/>
      </w:rPr>
      <w:tab/>
    </w:r>
    <w:r>
      <w:rPr>
        <w:rFonts w:ascii="Arial" w:hAnsi="Arial" w:cs="Arial"/>
        <w:b/>
        <w:color w:val="605E5D"/>
        <w:sz w:val="12"/>
        <w:szCs w:val="12"/>
      </w:rPr>
      <w:t>ODLOK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E341E"/>
    <w:multiLevelType w:val="multilevel"/>
    <w:tmpl w:val="26F2792E"/>
    <w:styleLink w:val="LFO14"/>
    <w:lvl w:ilvl="0">
      <w:start w:val="1"/>
      <w:numFmt w:val="decimal"/>
      <w:pStyle w:val="ListNumber"/>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0CC35979"/>
    <w:multiLevelType w:val="multilevel"/>
    <w:tmpl w:val="6B948882"/>
    <w:styleLink w:val="LFO11"/>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12987A17"/>
    <w:multiLevelType w:val="multilevel"/>
    <w:tmpl w:val="3CEEC66C"/>
    <w:styleLink w:val="LFO17"/>
    <w:lvl w:ilvl="0">
      <w:start w:val="1"/>
      <w:numFmt w:val="decimal"/>
      <w:pStyle w:val="ListNumber4"/>
      <w:lvlText w:val="%1."/>
      <w:lvlJc w:val="left"/>
      <w:pPr>
        <w:ind w:left="1209"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15483162"/>
    <w:multiLevelType w:val="hybridMultilevel"/>
    <w:tmpl w:val="8E968F84"/>
    <w:lvl w:ilvl="0" w:tplc="57060DDE">
      <w:start w:val="1"/>
      <w:numFmt w:val="bullet"/>
      <w:lvlText w:val=""/>
      <w:lvlJc w:val="left"/>
      <w:pPr>
        <w:ind w:left="720" w:hanging="360"/>
      </w:pPr>
      <w:rPr>
        <w:rFonts w:hint="default" w:ascii="Wingdings" w:hAnsi="Wingdings"/>
        <w:sz w:val="14"/>
        <w:szCs w:val="14"/>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4" w15:restartNumberingAfterBreak="0">
    <w:nsid w:val="19BD1F08"/>
    <w:multiLevelType w:val="hybridMultilevel"/>
    <w:tmpl w:val="7624B47A"/>
    <w:lvl w:ilvl="0" w:tplc="3DC631A6">
      <w:start w:val="1"/>
      <w:numFmt w:val="bullet"/>
      <w:lvlText w:val=""/>
      <w:lvlJc w:val="left"/>
      <w:pPr>
        <w:ind w:left="720" w:hanging="360"/>
      </w:pPr>
      <w:rPr>
        <w:rFonts w:hint="default" w:ascii="Wingdings" w:hAnsi="Wingdings"/>
        <w:sz w:val="12"/>
        <w:szCs w:val="1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B1A6189"/>
    <w:multiLevelType w:val="hybridMultilevel"/>
    <w:tmpl w:val="5F6AF304"/>
    <w:lvl w:ilvl="0" w:tplc="FA0A0210">
      <w:start w:val="3"/>
      <w:numFmt w:val="bullet"/>
      <w:lvlText w:val="-"/>
      <w:lvlJc w:val="left"/>
      <w:pPr>
        <w:ind w:left="384" w:hanging="360"/>
      </w:pPr>
      <w:rPr>
        <w:rFonts w:hint="default" w:ascii="Arial" w:hAnsi="Arial" w:eastAsia="Times New Roman" w:cs="Arial"/>
      </w:rPr>
    </w:lvl>
    <w:lvl w:ilvl="1" w:tplc="04240003" w:tentative="1">
      <w:start w:val="1"/>
      <w:numFmt w:val="bullet"/>
      <w:lvlText w:val="o"/>
      <w:lvlJc w:val="left"/>
      <w:pPr>
        <w:ind w:left="1104" w:hanging="360"/>
      </w:pPr>
      <w:rPr>
        <w:rFonts w:hint="default" w:ascii="Courier New" w:hAnsi="Courier New" w:cs="Courier New"/>
      </w:rPr>
    </w:lvl>
    <w:lvl w:ilvl="2" w:tplc="04240005" w:tentative="1">
      <w:start w:val="1"/>
      <w:numFmt w:val="bullet"/>
      <w:lvlText w:val=""/>
      <w:lvlJc w:val="left"/>
      <w:pPr>
        <w:ind w:left="1824" w:hanging="360"/>
      </w:pPr>
      <w:rPr>
        <w:rFonts w:hint="default" w:ascii="Wingdings" w:hAnsi="Wingdings"/>
      </w:rPr>
    </w:lvl>
    <w:lvl w:ilvl="3" w:tplc="04240001" w:tentative="1">
      <w:start w:val="1"/>
      <w:numFmt w:val="bullet"/>
      <w:lvlText w:val=""/>
      <w:lvlJc w:val="left"/>
      <w:pPr>
        <w:ind w:left="2544" w:hanging="360"/>
      </w:pPr>
      <w:rPr>
        <w:rFonts w:hint="default" w:ascii="Symbol" w:hAnsi="Symbol"/>
      </w:rPr>
    </w:lvl>
    <w:lvl w:ilvl="4" w:tplc="04240003" w:tentative="1">
      <w:start w:val="1"/>
      <w:numFmt w:val="bullet"/>
      <w:lvlText w:val="o"/>
      <w:lvlJc w:val="left"/>
      <w:pPr>
        <w:ind w:left="3264" w:hanging="360"/>
      </w:pPr>
      <w:rPr>
        <w:rFonts w:hint="default" w:ascii="Courier New" w:hAnsi="Courier New" w:cs="Courier New"/>
      </w:rPr>
    </w:lvl>
    <w:lvl w:ilvl="5" w:tplc="04240005" w:tentative="1">
      <w:start w:val="1"/>
      <w:numFmt w:val="bullet"/>
      <w:lvlText w:val=""/>
      <w:lvlJc w:val="left"/>
      <w:pPr>
        <w:ind w:left="3984" w:hanging="360"/>
      </w:pPr>
      <w:rPr>
        <w:rFonts w:hint="default" w:ascii="Wingdings" w:hAnsi="Wingdings"/>
      </w:rPr>
    </w:lvl>
    <w:lvl w:ilvl="6" w:tplc="04240001" w:tentative="1">
      <w:start w:val="1"/>
      <w:numFmt w:val="bullet"/>
      <w:lvlText w:val=""/>
      <w:lvlJc w:val="left"/>
      <w:pPr>
        <w:ind w:left="4704" w:hanging="360"/>
      </w:pPr>
      <w:rPr>
        <w:rFonts w:hint="default" w:ascii="Symbol" w:hAnsi="Symbol"/>
      </w:rPr>
    </w:lvl>
    <w:lvl w:ilvl="7" w:tplc="04240003" w:tentative="1">
      <w:start w:val="1"/>
      <w:numFmt w:val="bullet"/>
      <w:lvlText w:val="o"/>
      <w:lvlJc w:val="left"/>
      <w:pPr>
        <w:ind w:left="5424" w:hanging="360"/>
      </w:pPr>
      <w:rPr>
        <w:rFonts w:hint="default" w:ascii="Courier New" w:hAnsi="Courier New" w:cs="Courier New"/>
      </w:rPr>
    </w:lvl>
    <w:lvl w:ilvl="8" w:tplc="04240005" w:tentative="1">
      <w:start w:val="1"/>
      <w:numFmt w:val="bullet"/>
      <w:lvlText w:val=""/>
      <w:lvlJc w:val="left"/>
      <w:pPr>
        <w:ind w:left="6144" w:hanging="360"/>
      </w:pPr>
      <w:rPr>
        <w:rFonts w:hint="default" w:ascii="Wingdings" w:hAnsi="Wingdings"/>
      </w:rPr>
    </w:lvl>
  </w:abstractNum>
  <w:abstractNum w:abstractNumId="6" w15:restartNumberingAfterBreak="0">
    <w:nsid w:val="1BF24F90"/>
    <w:multiLevelType w:val="hybridMultilevel"/>
    <w:tmpl w:val="919CB5FC"/>
    <w:lvl w:ilvl="0" w:tplc="0424000B">
      <w:start w:val="1"/>
      <w:numFmt w:val="bullet"/>
      <w:lvlText w:val=""/>
      <w:lvlJc w:val="left"/>
      <w:pPr>
        <w:ind w:left="720" w:hanging="360"/>
      </w:pPr>
      <w:rPr>
        <w:rFonts w:hint="default" w:ascii="Wingdings" w:hAnsi="Wingdings"/>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7" w15:restartNumberingAfterBreak="0">
    <w:nsid w:val="246F7B11"/>
    <w:multiLevelType w:val="multilevel"/>
    <w:tmpl w:val="35EE75BC"/>
    <w:styleLink w:val="LFO13"/>
    <w:lvl w:ilvl="0">
      <w:numFmt w:val="bullet"/>
      <w:pStyle w:val="ListBullet5"/>
      <w:lvlText w:val=""/>
      <w:lvlJc w:val="left"/>
      <w:pPr>
        <w:ind w:left="1492"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26193477"/>
    <w:multiLevelType w:val="hybridMultilevel"/>
    <w:tmpl w:val="10EEFA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F4B7BF8"/>
    <w:multiLevelType w:val="hybridMultilevel"/>
    <w:tmpl w:val="6436CA28"/>
    <w:lvl w:ilvl="0" w:tplc="0424000B">
      <w:start w:val="1"/>
      <w:numFmt w:val="bullet"/>
      <w:lvlText w:val=""/>
      <w:lvlJc w:val="left"/>
      <w:pPr>
        <w:ind w:left="720" w:hanging="360"/>
      </w:pPr>
      <w:rPr>
        <w:rFonts w:hint="default" w:ascii="Wingdings" w:hAnsi="Wingdings"/>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10" w15:restartNumberingAfterBreak="0">
    <w:nsid w:val="32CC0471"/>
    <w:multiLevelType w:val="multilevel"/>
    <w:tmpl w:val="01380B92"/>
    <w:styleLink w:val="LFO16"/>
    <w:lvl w:ilvl="0">
      <w:start w:val="1"/>
      <w:numFmt w:val="decimal"/>
      <w:pStyle w:val="ListNumber3"/>
      <w:lvlText w:val="%1."/>
      <w:lvlJc w:val="left"/>
      <w:pPr>
        <w:ind w:left="926"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39E41E95"/>
    <w:multiLevelType w:val="multilevel"/>
    <w:tmpl w:val="CB8E8142"/>
    <w:styleLink w:val="LFO12"/>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3D84293F"/>
    <w:multiLevelType w:val="multilevel"/>
    <w:tmpl w:val="10DC37F0"/>
    <w:styleLink w:val="LFO15"/>
    <w:lvl w:ilvl="0">
      <w:start w:val="1"/>
      <w:numFmt w:val="decimal"/>
      <w:pStyle w:val="ListNumber2"/>
      <w:lvlText w:val="%1."/>
      <w:lvlJc w:val="left"/>
      <w:pPr>
        <w:ind w:left="643"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47A54F13"/>
    <w:multiLevelType w:val="hybridMultilevel"/>
    <w:tmpl w:val="E3AA9698"/>
    <w:lvl w:ilvl="0" w:tplc="E5BE5F6C">
      <w:start w:val="1"/>
      <w:numFmt w:val="bullet"/>
      <w:lvlText w:val=""/>
      <w:lvlJc w:val="left"/>
      <w:pPr>
        <w:ind w:left="720" w:hanging="360"/>
      </w:pPr>
      <w:rPr>
        <w:rFonts w:hint="default" w:ascii="Wingdings" w:hAnsi="Wingdings"/>
        <w:strike w:val="0"/>
        <w:sz w:val="14"/>
        <w:szCs w:val="14"/>
      </w:rPr>
    </w:lvl>
    <w:lvl w:ilvl="1" w:tplc="04240003">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14" w15:restartNumberingAfterBreak="0">
    <w:nsid w:val="52F309FB"/>
    <w:multiLevelType w:val="multilevel"/>
    <w:tmpl w:val="1B481AEA"/>
    <w:styleLink w:val="LFO9"/>
    <w:lvl w:ilvl="0">
      <w:numFmt w:val="bullet"/>
      <w:pStyle w:val="List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611B0379"/>
    <w:multiLevelType w:val="multilevel"/>
    <w:tmpl w:val="BA6C54D2"/>
    <w:styleLink w:val="LFO18"/>
    <w:lvl w:ilvl="0">
      <w:start w:val="1"/>
      <w:numFmt w:val="decimal"/>
      <w:pStyle w:val="ListNumber5"/>
      <w:lvlText w:val="%1."/>
      <w:lvlJc w:val="left"/>
      <w:pPr>
        <w:ind w:left="1492"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78721049"/>
    <w:multiLevelType w:val="hybridMultilevel"/>
    <w:tmpl w:val="42AC4562"/>
    <w:lvl w:ilvl="0" w:tplc="0424000B">
      <w:start w:val="1"/>
      <w:numFmt w:val="bullet"/>
      <w:lvlText w:val=""/>
      <w:lvlJc w:val="left"/>
      <w:pPr>
        <w:ind w:left="1068" w:hanging="360"/>
      </w:pPr>
      <w:rPr>
        <w:rFonts w:hint="default" w:ascii="Wingdings" w:hAnsi="Wingdings"/>
        <w:b/>
        <w:sz w:val="12"/>
        <w:szCs w:val="12"/>
      </w:rPr>
    </w:lvl>
    <w:lvl w:ilvl="1" w:tplc="04240003" w:tentative="1">
      <w:start w:val="1"/>
      <w:numFmt w:val="bullet"/>
      <w:lvlText w:val="o"/>
      <w:lvlJc w:val="left"/>
      <w:pPr>
        <w:ind w:left="1788" w:hanging="360"/>
      </w:pPr>
      <w:rPr>
        <w:rFonts w:hint="default" w:ascii="Courier New" w:hAnsi="Courier New" w:cs="Courier New"/>
      </w:rPr>
    </w:lvl>
    <w:lvl w:ilvl="2" w:tplc="04240005" w:tentative="1">
      <w:start w:val="1"/>
      <w:numFmt w:val="bullet"/>
      <w:lvlText w:val=""/>
      <w:lvlJc w:val="left"/>
      <w:pPr>
        <w:ind w:left="2508" w:hanging="360"/>
      </w:pPr>
      <w:rPr>
        <w:rFonts w:hint="default" w:ascii="Wingdings" w:hAnsi="Wingdings"/>
      </w:rPr>
    </w:lvl>
    <w:lvl w:ilvl="3" w:tplc="04240001" w:tentative="1">
      <w:start w:val="1"/>
      <w:numFmt w:val="bullet"/>
      <w:lvlText w:val=""/>
      <w:lvlJc w:val="left"/>
      <w:pPr>
        <w:ind w:left="3228" w:hanging="360"/>
      </w:pPr>
      <w:rPr>
        <w:rFonts w:hint="default" w:ascii="Symbol" w:hAnsi="Symbol"/>
      </w:rPr>
    </w:lvl>
    <w:lvl w:ilvl="4" w:tplc="04240003" w:tentative="1">
      <w:start w:val="1"/>
      <w:numFmt w:val="bullet"/>
      <w:lvlText w:val="o"/>
      <w:lvlJc w:val="left"/>
      <w:pPr>
        <w:ind w:left="3948" w:hanging="360"/>
      </w:pPr>
      <w:rPr>
        <w:rFonts w:hint="default" w:ascii="Courier New" w:hAnsi="Courier New" w:cs="Courier New"/>
      </w:rPr>
    </w:lvl>
    <w:lvl w:ilvl="5" w:tplc="04240005" w:tentative="1">
      <w:start w:val="1"/>
      <w:numFmt w:val="bullet"/>
      <w:lvlText w:val=""/>
      <w:lvlJc w:val="left"/>
      <w:pPr>
        <w:ind w:left="4668" w:hanging="360"/>
      </w:pPr>
      <w:rPr>
        <w:rFonts w:hint="default" w:ascii="Wingdings" w:hAnsi="Wingdings"/>
      </w:rPr>
    </w:lvl>
    <w:lvl w:ilvl="6" w:tplc="04240001" w:tentative="1">
      <w:start w:val="1"/>
      <w:numFmt w:val="bullet"/>
      <w:lvlText w:val=""/>
      <w:lvlJc w:val="left"/>
      <w:pPr>
        <w:ind w:left="5388" w:hanging="360"/>
      </w:pPr>
      <w:rPr>
        <w:rFonts w:hint="default" w:ascii="Symbol" w:hAnsi="Symbol"/>
      </w:rPr>
    </w:lvl>
    <w:lvl w:ilvl="7" w:tplc="04240003" w:tentative="1">
      <w:start w:val="1"/>
      <w:numFmt w:val="bullet"/>
      <w:lvlText w:val="o"/>
      <w:lvlJc w:val="left"/>
      <w:pPr>
        <w:ind w:left="6108" w:hanging="360"/>
      </w:pPr>
      <w:rPr>
        <w:rFonts w:hint="default" w:ascii="Courier New" w:hAnsi="Courier New" w:cs="Courier New"/>
      </w:rPr>
    </w:lvl>
    <w:lvl w:ilvl="8" w:tplc="04240005" w:tentative="1">
      <w:start w:val="1"/>
      <w:numFmt w:val="bullet"/>
      <w:lvlText w:val=""/>
      <w:lvlJc w:val="left"/>
      <w:pPr>
        <w:ind w:left="6828" w:hanging="360"/>
      </w:pPr>
      <w:rPr>
        <w:rFonts w:hint="default" w:ascii="Wingdings" w:hAnsi="Wingdings"/>
      </w:rPr>
    </w:lvl>
  </w:abstractNum>
  <w:abstractNum w:abstractNumId="17" w15:restartNumberingAfterBreak="0">
    <w:nsid w:val="789371A1"/>
    <w:multiLevelType w:val="multilevel"/>
    <w:tmpl w:val="F6081640"/>
    <w:styleLink w:val="LFO10"/>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E6003DF"/>
    <w:multiLevelType w:val="multilevel"/>
    <w:tmpl w:val="5F1420FE"/>
    <w:styleLink w:val="LFO1"/>
    <w:lvl w:ilvl="0">
      <w:numFmt w:val="bullet"/>
      <w:pStyle w:val="Alinea"/>
      <w:lvlText w:val="–"/>
      <w:lvlJc w:val="left"/>
      <w:pPr>
        <w:ind w:left="720" w:hanging="360"/>
      </w:pPr>
      <w:rPr>
        <w:rFonts w:ascii="Times New Roman" w:hAnsi="Times New Roman" w:eastAsia="Times New Roman" w:cs="Times New Roman"/>
        <w:b w:val="0"/>
        <w:color w:val="auto"/>
      </w:rPr>
    </w:lvl>
    <w:lvl w:ilvl="1">
      <w:start w:val="1"/>
      <w:numFmt w:val="decimal"/>
      <w:lvlText w:val="%2."/>
      <w:lvlJc w:val="left"/>
      <w:pPr>
        <w:ind w:left="2054" w:hanging="360"/>
      </w:pPr>
    </w:lvl>
    <w:lvl w:ilvl="2">
      <w:numFmt w:val="bullet"/>
      <w:lvlText w:val=""/>
      <w:lvlJc w:val="left"/>
      <w:pPr>
        <w:ind w:left="2774" w:hanging="360"/>
      </w:pPr>
      <w:rPr>
        <w:rFonts w:ascii="Wingdings" w:hAnsi="Wingdings"/>
      </w:rPr>
    </w:lvl>
    <w:lvl w:ilvl="3">
      <w:numFmt w:val="bullet"/>
      <w:lvlText w:val=""/>
      <w:lvlJc w:val="left"/>
      <w:pPr>
        <w:ind w:left="3494" w:hanging="360"/>
      </w:pPr>
      <w:rPr>
        <w:rFonts w:ascii="Symbol" w:hAnsi="Symbol"/>
      </w:rPr>
    </w:lvl>
    <w:lvl w:ilvl="4">
      <w:numFmt w:val="bullet"/>
      <w:lvlText w:val="-"/>
      <w:lvlJc w:val="left"/>
      <w:pPr>
        <w:ind w:left="4214" w:hanging="360"/>
      </w:pPr>
      <w:rPr>
        <w:rFonts w:ascii="Arial" w:hAnsi="Arial" w:eastAsia="Times New Roman" w:cs="Arial"/>
      </w:rPr>
    </w:lvl>
    <w:lvl w:ilvl="5">
      <w:start w:val="2"/>
      <w:numFmt w:val="upperLetter"/>
      <w:lvlText w:val="%6."/>
      <w:lvlJc w:val="left"/>
      <w:pPr>
        <w:ind w:left="4934" w:hanging="360"/>
      </w:pPr>
    </w:lvl>
    <w:lvl w:ilvl="6">
      <w:numFmt w:val="bullet"/>
      <w:lvlText w:val=""/>
      <w:lvlJc w:val="left"/>
      <w:pPr>
        <w:ind w:left="5654" w:hanging="360"/>
      </w:pPr>
      <w:rPr>
        <w:rFonts w:ascii="Symbol" w:hAnsi="Symbol"/>
      </w:rPr>
    </w:lvl>
    <w:lvl w:ilvl="7">
      <w:numFmt w:val="bullet"/>
      <w:lvlText w:val="o"/>
      <w:lvlJc w:val="left"/>
      <w:pPr>
        <w:ind w:left="6374" w:hanging="360"/>
      </w:pPr>
      <w:rPr>
        <w:rFonts w:ascii="Courier New" w:hAnsi="Courier New" w:cs="Courier"/>
      </w:rPr>
    </w:lvl>
    <w:lvl w:ilvl="8">
      <w:numFmt w:val="bullet"/>
      <w:lvlText w:val=""/>
      <w:lvlJc w:val="left"/>
      <w:pPr>
        <w:ind w:left="7094" w:hanging="360"/>
      </w:pPr>
      <w:rPr>
        <w:rFonts w:ascii="Wingdings" w:hAnsi="Wingdings"/>
      </w:rPr>
    </w:lvl>
  </w:abstractNum>
  <w:abstractNum w:abstractNumId="19" w15:restartNumberingAfterBreak="0">
    <w:nsid w:val="7EBF2E06"/>
    <w:multiLevelType w:val="multilevel"/>
    <w:tmpl w:val="C2340060"/>
    <w:styleLink w:val="LFO7"/>
    <w:lvl w:ilvl="0">
      <w:numFmt w:val="bullet"/>
      <w:pStyle w:val="len-tekstalineja2"/>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8"/>
  </w:num>
  <w:num w:numId="2">
    <w:abstractNumId w:val="19"/>
  </w:num>
  <w:num w:numId="3">
    <w:abstractNumId w:val="14"/>
  </w:num>
  <w:num w:numId="4">
    <w:abstractNumId w:val="17"/>
  </w:num>
  <w:num w:numId="5">
    <w:abstractNumId w:val="1"/>
  </w:num>
  <w:num w:numId="6">
    <w:abstractNumId w:val="11"/>
  </w:num>
  <w:num w:numId="7">
    <w:abstractNumId w:val="7"/>
  </w:num>
  <w:num w:numId="8">
    <w:abstractNumId w:val="0"/>
  </w:num>
  <w:num w:numId="9">
    <w:abstractNumId w:val="12"/>
  </w:num>
  <w:num w:numId="10">
    <w:abstractNumId w:val="10"/>
  </w:num>
  <w:num w:numId="11">
    <w:abstractNumId w:val="2"/>
  </w:num>
  <w:num w:numId="12">
    <w:abstractNumId w:val="15"/>
  </w:num>
  <w:num w:numId="13">
    <w:abstractNumId w:val="13"/>
  </w:num>
  <w:num w:numId="14">
    <w:abstractNumId w:val="16"/>
  </w:num>
  <w:num w:numId="15">
    <w:abstractNumId w:val="8"/>
  </w:num>
  <w:num w:numId="16">
    <w:abstractNumId w:val="5"/>
  </w:num>
  <w:num w:numId="17">
    <w:abstractNumId w:val="4"/>
  </w:num>
  <w:num w:numId="18">
    <w:abstractNumId w:val="6"/>
  </w:num>
  <w:num w:numId="19">
    <w:abstractNumId w:val="9"/>
  </w:num>
  <w:num w:numId="20">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ta Ševerkar">
    <w15:presenceInfo w15:providerId="None" w15:userId="Meta Ševerkar"/>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true"/>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C13"/>
    <w:rsid w:val="00003B31"/>
    <w:rsid w:val="00031CDD"/>
    <w:rsid w:val="000346CD"/>
    <w:rsid w:val="000376F9"/>
    <w:rsid w:val="00040007"/>
    <w:rsid w:val="00042EF6"/>
    <w:rsid w:val="000568E0"/>
    <w:rsid w:val="00060FEC"/>
    <w:rsid w:val="000666AF"/>
    <w:rsid w:val="000704F2"/>
    <w:rsid w:val="00076504"/>
    <w:rsid w:val="00080642"/>
    <w:rsid w:val="0008729D"/>
    <w:rsid w:val="00090869"/>
    <w:rsid w:val="0009513B"/>
    <w:rsid w:val="00097BB8"/>
    <w:rsid w:val="000A2667"/>
    <w:rsid w:val="000A2F76"/>
    <w:rsid w:val="000A4C75"/>
    <w:rsid w:val="000A54B4"/>
    <w:rsid w:val="000B13F6"/>
    <w:rsid w:val="000B239F"/>
    <w:rsid w:val="000C35CD"/>
    <w:rsid w:val="000D03CA"/>
    <w:rsid w:val="000D127D"/>
    <w:rsid w:val="000E3D41"/>
    <w:rsid w:val="000E5352"/>
    <w:rsid w:val="000F3FF3"/>
    <w:rsid w:val="00100DCE"/>
    <w:rsid w:val="001130FD"/>
    <w:rsid w:val="00113DC0"/>
    <w:rsid w:val="00122C96"/>
    <w:rsid w:val="00127E01"/>
    <w:rsid w:val="001327DB"/>
    <w:rsid w:val="001431A3"/>
    <w:rsid w:val="00143643"/>
    <w:rsid w:val="00150CA4"/>
    <w:rsid w:val="00152BF3"/>
    <w:rsid w:val="00155E42"/>
    <w:rsid w:val="00161431"/>
    <w:rsid w:val="00167C96"/>
    <w:rsid w:val="001721C1"/>
    <w:rsid w:val="00175438"/>
    <w:rsid w:val="001838E7"/>
    <w:rsid w:val="00183EB5"/>
    <w:rsid w:val="00190533"/>
    <w:rsid w:val="00195CAC"/>
    <w:rsid w:val="001A4FEF"/>
    <w:rsid w:val="001A6DE7"/>
    <w:rsid w:val="001B6746"/>
    <w:rsid w:val="001B6CEC"/>
    <w:rsid w:val="001C5BB7"/>
    <w:rsid w:val="001C622F"/>
    <w:rsid w:val="001D7E27"/>
    <w:rsid w:val="001E17D2"/>
    <w:rsid w:val="001E5A59"/>
    <w:rsid w:val="001E6C95"/>
    <w:rsid w:val="001E78A1"/>
    <w:rsid w:val="001F5A25"/>
    <w:rsid w:val="001F677A"/>
    <w:rsid w:val="00224392"/>
    <w:rsid w:val="0022481C"/>
    <w:rsid w:val="002254E5"/>
    <w:rsid w:val="002327DE"/>
    <w:rsid w:val="002358E2"/>
    <w:rsid w:val="00235A0E"/>
    <w:rsid w:val="00236408"/>
    <w:rsid w:val="00237C1A"/>
    <w:rsid w:val="00243BFC"/>
    <w:rsid w:val="00246F0A"/>
    <w:rsid w:val="00250F25"/>
    <w:rsid w:val="0025386F"/>
    <w:rsid w:val="00257CAC"/>
    <w:rsid w:val="002609AE"/>
    <w:rsid w:val="0026108F"/>
    <w:rsid w:val="0026137A"/>
    <w:rsid w:val="00283F24"/>
    <w:rsid w:val="002A2399"/>
    <w:rsid w:val="002B0946"/>
    <w:rsid w:val="002B324E"/>
    <w:rsid w:val="002B49A6"/>
    <w:rsid w:val="002D11F6"/>
    <w:rsid w:val="002E11FF"/>
    <w:rsid w:val="002E173E"/>
    <w:rsid w:val="002E4A31"/>
    <w:rsid w:val="002F3831"/>
    <w:rsid w:val="0030303D"/>
    <w:rsid w:val="00315850"/>
    <w:rsid w:val="00322AF4"/>
    <w:rsid w:val="0032741C"/>
    <w:rsid w:val="00332D6D"/>
    <w:rsid w:val="0033479C"/>
    <w:rsid w:val="0034202F"/>
    <w:rsid w:val="003455E4"/>
    <w:rsid w:val="003464BF"/>
    <w:rsid w:val="003534C4"/>
    <w:rsid w:val="00353B72"/>
    <w:rsid w:val="00363369"/>
    <w:rsid w:val="003665CC"/>
    <w:rsid w:val="00373514"/>
    <w:rsid w:val="00390E35"/>
    <w:rsid w:val="003A0306"/>
    <w:rsid w:val="003A2FA2"/>
    <w:rsid w:val="003C65BD"/>
    <w:rsid w:val="003D2362"/>
    <w:rsid w:val="003E0E74"/>
    <w:rsid w:val="003E304E"/>
    <w:rsid w:val="003E3661"/>
    <w:rsid w:val="003E745A"/>
    <w:rsid w:val="003F003B"/>
    <w:rsid w:val="003F3D49"/>
    <w:rsid w:val="003F5FF6"/>
    <w:rsid w:val="003F694B"/>
    <w:rsid w:val="003F6B5C"/>
    <w:rsid w:val="004016E1"/>
    <w:rsid w:val="0041453C"/>
    <w:rsid w:val="004160CB"/>
    <w:rsid w:val="00417671"/>
    <w:rsid w:val="00417B17"/>
    <w:rsid w:val="0042473F"/>
    <w:rsid w:val="004254A0"/>
    <w:rsid w:val="00426C0C"/>
    <w:rsid w:val="004356D9"/>
    <w:rsid w:val="00443F38"/>
    <w:rsid w:val="00451EBD"/>
    <w:rsid w:val="004573DE"/>
    <w:rsid w:val="004615E9"/>
    <w:rsid w:val="004719E3"/>
    <w:rsid w:val="00474CE2"/>
    <w:rsid w:val="0047722F"/>
    <w:rsid w:val="00487DF4"/>
    <w:rsid w:val="00491F97"/>
    <w:rsid w:val="004A3394"/>
    <w:rsid w:val="004A61E4"/>
    <w:rsid w:val="004B7B49"/>
    <w:rsid w:val="004D15FC"/>
    <w:rsid w:val="004E51DE"/>
    <w:rsid w:val="004E56E7"/>
    <w:rsid w:val="004F14BC"/>
    <w:rsid w:val="004F5B63"/>
    <w:rsid w:val="00505373"/>
    <w:rsid w:val="00517690"/>
    <w:rsid w:val="0052013F"/>
    <w:rsid w:val="00526DCC"/>
    <w:rsid w:val="00532949"/>
    <w:rsid w:val="00545EDA"/>
    <w:rsid w:val="0055005F"/>
    <w:rsid w:val="0055154E"/>
    <w:rsid w:val="00561BA9"/>
    <w:rsid w:val="00566811"/>
    <w:rsid w:val="005721AB"/>
    <w:rsid w:val="0057606B"/>
    <w:rsid w:val="00580B78"/>
    <w:rsid w:val="00585598"/>
    <w:rsid w:val="00586B17"/>
    <w:rsid w:val="0059764F"/>
    <w:rsid w:val="005978E3"/>
    <w:rsid w:val="005A0A26"/>
    <w:rsid w:val="005A1B6E"/>
    <w:rsid w:val="005C0AB2"/>
    <w:rsid w:val="005C3114"/>
    <w:rsid w:val="005C32F1"/>
    <w:rsid w:val="005D6627"/>
    <w:rsid w:val="005E2DD3"/>
    <w:rsid w:val="00605554"/>
    <w:rsid w:val="0060762F"/>
    <w:rsid w:val="0061098D"/>
    <w:rsid w:val="00611FB3"/>
    <w:rsid w:val="006164F8"/>
    <w:rsid w:val="0062052B"/>
    <w:rsid w:val="006431AB"/>
    <w:rsid w:val="00644D4D"/>
    <w:rsid w:val="00644D94"/>
    <w:rsid w:val="00646A49"/>
    <w:rsid w:val="00666C84"/>
    <w:rsid w:val="006704E1"/>
    <w:rsid w:val="0067262A"/>
    <w:rsid w:val="006776E3"/>
    <w:rsid w:val="00685F80"/>
    <w:rsid w:val="006912ED"/>
    <w:rsid w:val="00693DFB"/>
    <w:rsid w:val="00694857"/>
    <w:rsid w:val="006B4593"/>
    <w:rsid w:val="006C58E8"/>
    <w:rsid w:val="006D1F01"/>
    <w:rsid w:val="006D3D55"/>
    <w:rsid w:val="006D4B3E"/>
    <w:rsid w:val="006D68A9"/>
    <w:rsid w:val="006D7429"/>
    <w:rsid w:val="006E0CE6"/>
    <w:rsid w:val="006E1B02"/>
    <w:rsid w:val="00700E81"/>
    <w:rsid w:val="007118A6"/>
    <w:rsid w:val="00714737"/>
    <w:rsid w:val="007173D6"/>
    <w:rsid w:val="007206AE"/>
    <w:rsid w:val="00727CCA"/>
    <w:rsid w:val="0073090A"/>
    <w:rsid w:val="007336A0"/>
    <w:rsid w:val="00741C13"/>
    <w:rsid w:val="007519E8"/>
    <w:rsid w:val="00753AEA"/>
    <w:rsid w:val="00757224"/>
    <w:rsid w:val="0076474A"/>
    <w:rsid w:val="00786AA8"/>
    <w:rsid w:val="00786B0B"/>
    <w:rsid w:val="007905E8"/>
    <w:rsid w:val="00797B54"/>
    <w:rsid w:val="007A798A"/>
    <w:rsid w:val="007B253D"/>
    <w:rsid w:val="007D210D"/>
    <w:rsid w:val="007D2112"/>
    <w:rsid w:val="007D2E06"/>
    <w:rsid w:val="007D708C"/>
    <w:rsid w:val="007E39C0"/>
    <w:rsid w:val="007E3FD8"/>
    <w:rsid w:val="007F180D"/>
    <w:rsid w:val="007F2201"/>
    <w:rsid w:val="007F2DB0"/>
    <w:rsid w:val="007F3548"/>
    <w:rsid w:val="00803596"/>
    <w:rsid w:val="00814600"/>
    <w:rsid w:val="00821709"/>
    <w:rsid w:val="00831299"/>
    <w:rsid w:val="008342C1"/>
    <w:rsid w:val="00844905"/>
    <w:rsid w:val="008526C0"/>
    <w:rsid w:val="008538B0"/>
    <w:rsid w:val="0086231E"/>
    <w:rsid w:val="00863208"/>
    <w:rsid w:val="008660C2"/>
    <w:rsid w:val="008676DA"/>
    <w:rsid w:val="00867722"/>
    <w:rsid w:val="00874386"/>
    <w:rsid w:val="008771A6"/>
    <w:rsid w:val="0088472E"/>
    <w:rsid w:val="008862C8"/>
    <w:rsid w:val="008B1294"/>
    <w:rsid w:val="008B5ED2"/>
    <w:rsid w:val="008C159D"/>
    <w:rsid w:val="008C447F"/>
    <w:rsid w:val="008C6B97"/>
    <w:rsid w:val="008D13BD"/>
    <w:rsid w:val="008D2C99"/>
    <w:rsid w:val="008D32E2"/>
    <w:rsid w:val="008E66E6"/>
    <w:rsid w:val="008F5BDE"/>
    <w:rsid w:val="00900B0F"/>
    <w:rsid w:val="0090400F"/>
    <w:rsid w:val="009065CC"/>
    <w:rsid w:val="00914F97"/>
    <w:rsid w:val="0091626F"/>
    <w:rsid w:val="00921CC5"/>
    <w:rsid w:val="00930762"/>
    <w:rsid w:val="0093290B"/>
    <w:rsid w:val="00935FCC"/>
    <w:rsid w:val="0093605F"/>
    <w:rsid w:val="009403EC"/>
    <w:rsid w:val="00940421"/>
    <w:rsid w:val="00942CAC"/>
    <w:rsid w:val="00946444"/>
    <w:rsid w:val="0096778A"/>
    <w:rsid w:val="009719BB"/>
    <w:rsid w:val="00983C94"/>
    <w:rsid w:val="0098652E"/>
    <w:rsid w:val="009973DE"/>
    <w:rsid w:val="009A2FD3"/>
    <w:rsid w:val="009B6DA3"/>
    <w:rsid w:val="009C5512"/>
    <w:rsid w:val="009D5E70"/>
    <w:rsid w:val="009D76AC"/>
    <w:rsid w:val="009E02AE"/>
    <w:rsid w:val="009E2114"/>
    <w:rsid w:val="009E47AD"/>
    <w:rsid w:val="009E5FC7"/>
    <w:rsid w:val="00A03530"/>
    <w:rsid w:val="00A04E14"/>
    <w:rsid w:val="00A16A9C"/>
    <w:rsid w:val="00A20273"/>
    <w:rsid w:val="00A26B82"/>
    <w:rsid w:val="00A32F3C"/>
    <w:rsid w:val="00A35BAC"/>
    <w:rsid w:val="00A36B28"/>
    <w:rsid w:val="00A4351B"/>
    <w:rsid w:val="00A51E04"/>
    <w:rsid w:val="00A629F7"/>
    <w:rsid w:val="00A63596"/>
    <w:rsid w:val="00A670E3"/>
    <w:rsid w:val="00A7493D"/>
    <w:rsid w:val="00A86F71"/>
    <w:rsid w:val="00A92BBF"/>
    <w:rsid w:val="00A9535C"/>
    <w:rsid w:val="00A9669B"/>
    <w:rsid w:val="00AB074D"/>
    <w:rsid w:val="00AB4452"/>
    <w:rsid w:val="00AC6336"/>
    <w:rsid w:val="00AC7267"/>
    <w:rsid w:val="00AD35F3"/>
    <w:rsid w:val="00AE0C98"/>
    <w:rsid w:val="00AE130A"/>
    <w:rsid w:val="00AE4525"/>
    <w:rsid w:val="00AE5992"/>
    <w:rsid w:val="00AE74F9"/>
    <w:rsid w:val="00AE7A46"/>
    <w:rsid w:val="00AF3214"/>
    <w:rsid w:val="00AF614F"/>
    <w:rsid w:val="00B00069"/>
    <w:rsid w:val="00B00F1B"/>
    <w:rsid w:val="00B0445A"/>
    <w:rsid w:val="00B10BB8"/>
    <w:rsid w:val="00B126AD"/>
    <w:rsid w:val="00B155C9"/>
    <w:rsid w:val="00B15F7C"/>
    <w:rsid w:val="00B23267"/>
    <w:rsid w:val="00B23C68"/>
    <w:rsid w:val="00B26820"/>
    <w:rsid w:val="00B30320"/>
    <w:rsid w:val="00B307B6"/>
    <w:rsid w:val="00B368C8"/>
    <w:rsid w:val="00B379BB"/>
    <w:rsid w:val="00B42460"/>
    <w:rsid w:val="00B46C9D"/>
    <w:rsid w:val="00B53F65"/>
    <w:rsid w:val="00B57A73"/>
    <w:rsid w:val="00B64054"/>
    <w:rsid w:val="00B70BC1"/>
    <w:rsid w:val="00B74B71"/>
    <w:rsid w:val="00B767B9"/>
    <w:rsid w:val="00B76A21"/>
    <w:rsid w:val="00B8041A"/>
    <w:rsid w:val="00B819F0"/>
    <w:rsid w:val="00B82771"/>
    <w:rsid w:val="00B83F01"/>
    <w:rsid w:val="00B940CA"/>
    <w:rsid w:val="00B95FE1"/>
    <w:rsid w:val="00B979C0"/>
    <w:rsid w:val="00BA04A7"/>
    <w:rsid w:val="00BA3EFA"/>
    <w:rsid w:val="00BA5CE7"/>
    <w:rsid w:val="00BA768E"/>
    <w:rsid w:val="00BA7DCA"/>
    <w:rsid w:val="00BC50BF"/>
    <w:rsid w:val="00BC698B"/>
    <w:rsid w:val="00BD47BE"/>
    <w:rsid w:val="00BD6A23"/>
    <w:rsid w:val="00BE1937"/>
    <w:rsid w:val="00BE7295"/>
    <w:rsid w:val="00BF4BB5"/>
    <w:rsid w:val="00BF4F59"/>
    <w:rsid w:val="00BF55FA"/>
    <w:rsid w:val="00C00A77"/>
    <w:rsid w:val="00C03AA3"/>
    <w:rsid w:val="00C06E77"/>
    <w:rsid w:val="00C1060E"/>
    <w:rsid w:val="00C10660"/>
    <w:rsid w:val="00C32463"/>
    <w:rsid w:val="00C340B5"/>
    <w:rsid w:val="00C35768"/>
    <w:rsid w:val="00C37834"/>
    <w:rsid w:val="00C41344"/>
    <w:rsid w:val="00C442C1"/>
    <w:rsid w:val="00C47F60"/>
    <w:rsid w:val="00C509A0"/>
    <w:rsid w:val="00C6145B"/>
    <w:rsid w:val="00C625F8"/>
    <w:rsid w:val="00C64EF0"/>
    <w:rsid w:val="00C65CCE"/>
    <w:rsid w:val="00C75215"/>
    <w:rsid w:val="00C85E59"/>
    <w:rsid w:val="00C86AA1"/>
    <w:rsid w:val="00C944C7"/>
    <w:rsid w:val="00CA32E3"/>
    <w:rsid w:val="00CB4493"/>
    <w:rsid w:val="00CB6D43"/>
    <w:rsid w:val="00CC2FB4"/>
    <w:rsid w:val="00CD64CF"/>
    <w:rsid w:val="00CE1998"/>
    <w:rsid w:val="00CE40E9"/>
    <w:rsid w:val="00D00CB0"/>
    <w:rsid w:val="00D07A9C"/>
    <w:rsid w:val="00D13206"/>
    <w:rsid w:val="00D16664"/>
    <w:rsid w:val="00D21BA6"/>
    <w:rsid w:val="00D30274"/>
    <w:rsid w:val="00D347C2"/>
    <w:rsid w:val="00D821D9"/>
    <w:rsid w:val="00D8779A"/>
    <w:rsid w:val="00D91153"/>
    <w:rsid w:val="00D91786"/>
    <w:rsid w:val="00D92384"/>
    <w:rsid w:val="00D94B81"/>
    <w:rsid w:val="00D96DF2"/>
    <w:rsid w:val="00DA6808"/>
    <w:rsid w:val="00DA7CF3"/>
    <w:rsid w:val="00DB5CFC"/>
    <w:rsid w:val="00DC441B"/>
    <w:rsid w:val="00DC54AC"/>
    <w:rsid w:val="00DD1412"/>
    <w:rsid w:val="00DD1E89"/>
    <w:rsid w:val="00DD347D"/>
    <w:rsid w:val="00DD557D"/>
    <w:rsid w:val="00DE1280"/>
    <w:rsid w:val="00DE5C7B"/>
    <w:rsid w:val="00DE715A"/>
    <w:rsid w:val="00DF1DC4"/>
    <w:rsid w:val="00DF6A9B"/>
    <w:rsid w:val="00DF7155"/>
    <w:rsid w:val="00E0503C"/>
    <w:rsid w:val="00E10546"/>
    <w:rsid w:val="00E226A2"/>
    <w:rsid w:val="00E2515A"/>
    <w:rsid w:val="00E26209"/>
    <w:rsid w:val="00E32944"/>
    <w:rsid w:val="00E3688D"/>
    <w:rsid w:val="00E4018F"/>
    <w:rsid w:val="00E60A0A"/>
    <w:rsid w:val="00E64871"/>
    <w:rsid w:val="00E74388"/>
    <w:rsid w:val="00E775D8"/>
    <w:rsid w:val="00E8520E"/>
    <w:rsid w:val="00E86EE4"/>
    <w:rsid w:val="00E907B3"/>
    <w:rsid w:val="00E93ECF"/>
    <w:rsid w:val="00EB0EB5"/>
    <w:rsid w:val="00EB1601"/>
    <w:rsid w:val="00EC045B"/>
    <w:rsid w:val="00ED0606"/>
    <w:rsid w:val="00ED1108"/>
    <w:rsid w:val="00ED15F7"/>
    <w:rsid w:val="00EF741D"/>
    <w:rsid w:val="00F022BD"/>
    <w:rsid w:val="00F0495F"/>
    <w:rsid w:val="00F303D3"/>
    <w:rsid w:val="00F373BB"/>
    <w:rsid w:val="00F51733"/>
    <w:rsid w:val="00F567FD"/>
    <w:rsid w:val="00F715C8"/>
    <w:rsid w:val="00F75ADF"/>
    <w:rsid w:val="00F81B5F"/>
    <w:rsid w:val="00F81F8E"/>
    <w:rsid w:val="00F92E1B"/>
    <w:rsid w:val="00F9369B"/>
    <w:rsid w:val="00F95920"/>
    <w:rsid w:val="00FA1B73"/>
    <w:rsid w:val="00FA2DC9"/>
    <w:rsid w:val="00FA553A"/>
    <w:rsid w:val="00FA6A26"/>
    <w:rsid w:val="00FB6F96"/>
    <w:rsid w:val="00FC5010"/>
    <w:rsid w:val="00FD00CE"/>
    <w:rsid w:val="00FD0C41"/>
    <w:rsid w:val="00FD0D14"/>
    <w:rsid w:val="00FD543D"/>
    <w:rsid w:val="00FD61E7"/>
    <w:rsid w:val="00FE0B24"/>
    <w:rsid w:val="00FE2E0F"/>
    <w:rsid w:val="00FF0581"/>
    <w:rsid w:val="00FF2269"/>
    <w:rsid w:val="00FF39FC"/>
    <w:rsid w:val="07E281C7"/>
    <w:rsid w:val="1AF991FF"/>
    <w:rsid w:val="1B5BF305"/>
    <w:rsid w:val="1CB33A32"/>
    <w:rsid w:val="20E27407"/>
    <w:rsid w:val="218AB1BE"/>
    <w:rsid w:val="2851953B"/>
    <w:rsid w:val="2F95F942"/>
    <w:rsid w:val="38FE8B9C"/>
    <w:rsid w:val="3D14CE44"/>
    <w:rsid w:val="4B967245"/>
    <w:rsid w:val="60253030"/>
    <w:rsid w:val="63B6A507"/>
    <w:rsid w:val="6D4AE120"/>
    <w:rsid w:val="75C3B4BC"/>
    <w:rsid w:val="7EF096D6"/>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801D2"/>
  <w15:docId w15:val="{6612B80F-8D5A-422A-8CC7-2C276CACE4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9E5FC7"/>
    <w:pPr>
      <w:suppressAutoHyphens/>
      <w:autoSpaceDN w:val="0"/>
      <w:textAlignment w:val="baseline"/>
    </w:pPr>
    <w:rPr>
      <w:sz w:val="24"/>
      <w:szCs w:val="24"/>
    </w:rPr>
  </w:style>
  <w:style w:type="paragraph" w:styleId="Heading1">
    <w:name w:val="heading 1"/>
    <w:basedOn w:val="Normal"/>
    <w:next w:val="Normal"/>
    <w:rsid w:val="00666C84"/>
    <w:pPr>
      <w:keepNext/>
      <w:spacing w:before="240" w:after="60"/>
      <w:outlineLvl w:val="0"/>
    </w:pPr>
    <w:rPr>
      <w:rFonts w:ascii="Cambria" w:hAnsi="Cambria"/>
      <w:b/>
      <w:bCs/>
      <w:kern w:val="3"/>
      <w:sz w:val="32"/>
      <w:szCs w:val="32"/>
    </w:rPr>
  </w:style>
  <w:style w:type="paragraph" w:styleId="Heading2">
    <w:name w:val="heading 2"/>
    <w:basedOn w:val="Normal"/>
    <w:next w:val="Normal"/>
    <w:rsid w:val="00666C84"/>
    <w:pPr>
      <w:keepNext/>
      <w:spacing w:before="240" w:after="60"/>
      <w:outlineLvl w:val="1"/>
    </w:pPr>
    <w:rPr>
      <w:rFonts w:ascii="Arial" w:hAnsi="Arial" w:cs="Arial"/>
      <w:b/>
      <w:bCs/>
      <w:i/>
      <w:iCs/>
      <w:sz w:val="28"/>
      <w:szCs w:val="28"/>
    </w:rPr>
  </w:style>
  <w:style w:type="paragraph" w:styleId="Heading3">
    <w:name w:val="heading 3"/>
    <w:basedOn w:val="Normal"/>
    <w:next w:val="Normal"/>
    <w:rsid w:val="00666C84"/>
    <w:pPr>
      <w:keepNext/>
      <w:spacing w:before="240" w:after="60"/>
      <w:outlineLvl w:val="2"/>
    </w:pPr>
    <w:rPr>
      <w:rFonts w:ascii="Cambria" w:hAnsi="Cambria"/>
      <w:b/>
      <w:bCs/>
      <w:sz w:val="26"/>
      <w:szCs w:val="26"/>
    </w:rPr>
  </w:style>
  <w:style w:type="paragraph" w:styleId="Heading4">
    <w:name w:val="heading 4"/>
    <w:basedOn w:val="Normal"/>
    <w:next w:val="Normal"/>
    <w:rsid w:val="00666C84"/>
    <w:pPr>
      <w:keepNext/>
      <w:spacing w:before="240" w:after="60"/>
      <w:outlineLvl w:val="3"/>
    </w:pPr>
    <w:rPr>
      <w:rFonts w:ascii="Calibri" w:hAnsi="Calibri"/>
      <w:b/>
      <w:bCs/>
      <w:sz w:val="28"/>
      <w:szCs w:val="28"/>
    </w:rPr>
  </w:style>
  <w:style w:type="paragraph" w:styleId="Heading5">
    <w:name w:val="heading 5"/>
    <w:basedOn w:val="Normal"/>
    <w:next w:val="Normal"/>
    <w:rsid w:val="00666C84"/>
    <w:pPr>
      <w:spacing w:before="240" w:after="60"/>
      <w:outlineLvl w:val="4"/>
    </w:pPr>
    <w:rPr>
      <w:rFonts w:ascii="Calibri" w:hAnsi="Calibri"/>
      <w:b/>
      <w:bCs/>
      <w:i/>
      <w:iCs/>
      <w:sz w:val="26"/>
      <w:szCs w:val="26"/>
    </w:rPr>
  </w:style>
  <w:style w:type="paragraph" w:styleId="Heading6">
    <w:name w:val="heading 6"/>
    <w:basedOn w:val="Normal"/>
    <w:next w:val="Normal"/>
    <w:rsid w:val="00666C84"/>
    <w:pPr>
      <w:spacing w:before="240" w:after="60"/>
      <w:outlineLvl w:val="5"/>
    </w:pPr>
    <w:rPr>
      <w:rFonts w:ascii="Calibri" w:hAnsi="Calibri"/>
      <w:b/>
      <w:bCs/>
      <w:sz w:val="22"/>
      <w:szCs w:val="22"/>
    </w:rPr>
  </w:style>
  <w:style w:type="paragraph" w:styleId="Heading7">
    <w:name w:val="heading 7"/>
    <w:basedOn w:val="Normal"/>
    <w:next w:val="Normal"/>
    <w:rsid w:val="00666C84"/>
    <w:pPr>
      <w:spacing w:before="240" w:after="60"/>
      <w:outlineLvl w:val="6"/>
    </w:pPr>
    <w:rPr>
      <w:rFonts w:ascii="Calibri" w:hAnsi="Calibri"/>
    </w:rPr>
  </w:style>
  <w:style w:type="paragraph" w:styleId="Heading8">
    <w:name w:val="heading 8"/>
    <w:basedOn w:val="Normal"/>
    <w:next w:val="Normal"/>
    <w:rsid w:val="00666C84"/>
    <w:pPr>
      <w:spacing w:before="240" w:after="60"/>
      <w:outlineLvl w:val="7"/>
    </w:pPr>
    <w:rPr>
      <w:rFonts w:ascii="Calibri" w:hAnsi="Calibri"/>
      <w:i/>
      <w:iCs/>
    </w:rPr>
  </w:style>
  <w:style w:type="paragraph" w:styleId="Heading9">
    <w:name w:val="heading 9"/>
    <w:basedOn w:val="Normal"/>
    <w:next w:val="Normal"/>
    <w:rsid w:val="00666C84"/>
    <w:pPr>
      <w:spacing w:before="240" w:after="60"/>
      <w:outlineLvl w:val="8"/>
    </w:pPr>
    <w:rPr>
      <w:rFonts w:ascii="Cambria" w:hAnsi="Cambria"/>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linea" w:customStyle="1">
    <w:name w:val="Alinea"/>
    <w:basedOn w:val="Normal"/>
    <w:rsid w:val="00666C84"/>
    <w:pPr>
      <w:numPr>
        <w:numId w:val="1"/>
      </w:numPr>
      <w:jc w:val="both"/>
    </w:pPr>
    <w:rPr>
      <w:rFonts w:ascii="Arial" w:hAnsi="Arial"/>
      <w:sz w:val="22"/>
      <w:lang w:eastAsia="en-US"/>
    </w:rPr>
  </w:style>
  <w:style w:type="character" w:styleId="AlineaChar" w:customStyle="1">
    <w:name w:val="Alinea Char"/>
    <w:rsid w:val="00666C84"/>
    <w:rPr>
      <w:rFonts w:ascii="Arial" w:hAnsi="Arial"/>
      <w:sz w:val="22"/>
      <w:szCs w:val="24"/>
      <w:lang w:val="sl-SI" w:eastAsia="en-US" w:bidi="ar-SA"/>
    </w:rPr>
  </w:style>
  <w:style w:type="paragraph" w:styleId="StyleAlinea9pt1" w:customStyle="1">
    <w:name w:val="Style Alinea + 9 pt1"/>
    <w:basedOn w:val="Normal"/>
    <w:rsid w:val="00666C84"/>
    <w:pPr>
      <w:tabs>
        <w:tab w:val="left" w:pos="284"/>
      </w:tabs>
      <w:ind w:left="284" w:hanging="284"/>
    </w:pPr>
  </w:style>
  <w:style w:type="paragraph" w:styleId="DocumentMap">
    <w:name w:val="Document Map"/>
    <w:basedOn w:val="Normal"/>
    <w:rsid w:val="00666C84"/>
    <w:pPr>
      <w:shd w:val="clear" w:color="auto" w:fill="000080"/>
    </w:pPr>
    <w:rPr>
      <w:rFonts w:ascii="Tahoma" w:hAnsi="Tahoma" w:cs="Tahoma"/>
      <w:sz w:val="20"/>
      <w:szCs w:val="20"/>
    </w:rPr>
  </w:style>
  <w:style w:type="paragraph" w:styleId="StyleArial8ptBlack" w:customStyle="1">
    <w:name w:val="Style Arial 8 pt Black"/>
    <w:basedOn w:val="Normal"/>
    <w:rsid w:val="00666C84"/>
    <w:pPr>
      <w:spacing w:before="60" w:after="60"/>
    </w:pPr>
    <w:rPr>
      <w:rFonts w:ascii="Arial" w:hAnsi="Arial" w:cs="Arial"/>
      <w:color w:val="000000"/>
      <w:sz w:val="16"/>
      <w:szCs w:val="16"/>
    </w:rPr>
  </w:style>
  <w:style w:type="character" w:styleId="StyleArial8ptBlackChar" w:customStyle="1">
    <w:name w:val="Style Arial 8 pt Black Char"/>
    <w:rsid w:val="00666C84"/>
    <w:rPr>
      <w:rFonts w:ascii="Arial" w:hAnsi="Arial" w:cs="Arial"/>
      <w:color w:val="000000"/>
      <w:sz w:val="16"/>
      <w:szCs w:val="16"/>
      <w:lang w:val="sl-SI" w:eastAsia="sl-SI" w:bidi="ar-SA"/>
    </w:rPr>
  </w:style>
  <w:style w:type="character" w:styleId="StyleArial10pt" w:customStyle="1">
    <w:name w:val="Style Arial 10 pt"/>
    <w:rsid w:val="00666C84"/>
    <w:rPr>
      <w:rFonts w:ascii="Arial" w:hAnsi="Arial"/>
      <w:color w:val="auto"/>
      <w:sz w:val="20"/>
    </w:rPr>
  </w:style>
  <w:style w:type="paragraph" w:styleId="len-tekstalineja2" w:customStyle="1">
    <w:name w:val="Člen - tekst alineja 2"/>
    <w:basedOn w:val="Normal"/>
    <w:rsid w:val="00666C84"/>
    <w:pPr>
      <w:numPr>
        <w:numId w:val="2"/>
      </w:numPr>
      <w:spacing w:after="120" w:line="300" w:lineRule="auto"/>
      <w:jc w:val="both"/>
    </w:pPr>
    <w:rPr>
      <w:rFonts w:ascii="Arial" w:hAnsi="Arial"/>
      <w:sz w:val="20"/>
      <w:szCs w:val="22"/>
    </w:rPr>
  </w:style>
  <w:style w:type="paragraph" w:styleId="BodyText2">
    <w:name w:val="Body Text 2"/>
    <w:basedOn w:val="Normal"/>
    <w:rsid w:val="00666C84"/>
    <w:pPr>
      <w:spacing w:after="60"/>
      <w:ind w:right="46"/>
      <w:jc w:val="both"/>
    </w:pPr>
    <w:rPr>
      <w:rFonts w:ascii="Arial" w:hAnsi="Arial"/>
      <w:b/>
      <w:bCs/>
      <w:sz w:val="22"/>
    </w:rPr>
  </w:style>
  <w:style w:type="paragraph" w:styleId="tabelalevo" w:customStyle="1">
    <w:name w:val="tabelalevo"/>
    <w:basedOn w:val="Normal"/>
    <w:rsid w:val="00666C84"/>
    <w:pPr>
      <w:spacing w:before="40"/>
    </w:pPr>
    <w:rPr>
      <w:rFonts w:ascii="Arial" w:hAnsi="Arial"/>
      <w:sz w:val="16"/>
      <w:szCs w:val="20"/>
    </w:rPr>
  </w:style>
  <w:style w:type="character" w:styleId="tabelalevoZnak" w:customStyle="1">
    <w:name w:val="tabelalevo Znak"/>
    <w:rsid w:val="00666C84"/>
    <w:rPr>
      <w:rFonts w:ascii="Arial" w:hAnsi="Arial"/>
      <w:sz w:val="16"/>
      <w:lang w:val="sl-SI" w:eastAsia="sl-SI" w:bidi="ar-SA"/>
    </w:rPr>
  </w:style>
  <w:style w:type="paragraph" w:styleId="Header">
    <w:name w:val="header"/>
    <w:basedOn w:val="Normal"/>
    <w:rsid w:val="00666C84"/>
    <w:pPr>
      <w:tabs>
        <w:tab w:val="center" w:pos="4536"/>
        <w:tab w:val="right" w:pos="9072"/>
      </w:tabs>
    </w:pPr>
  </w:style>
  <w:style w:type="paragraph" w:styleId="Footer">
    <w:name w:val="footer"/>
    <w:basedOn w:val="Normal"/>
    <w:link w:val="FooterChar"/>
    <w:uiPriority w:val="99"/>
    <w:rsid w:val="00666C84"/>
    <w:pPr>
      <w:tabs>
        <w:tab w:val="center" w:pos="4536"/>
        <w:tab w:val="right" w:pos="9072"/>
      </w:tabs>
    </w:pPr>
  </w:style>
  <w:style w:type="character" w:styleId="Hyperlink">
    <w:name w:val="Hyperlink"/>
    <w:uiPriority w:val="99"/>
    <w:rsid w:val="00666C84"/>
    <w:rPr>
      <w:color w:val="0000FF"/>
      <w:u w:val="single"/>
    </w:rPr>
  </w:style>
  <w:style w:type="character" w:styleId="Heading1Char" w:customStyle="1">
    <w:name w:val="Heading 1 Char"/>
    <w:rsid w:val="00666C84"/>
    <w:rPr>
      <w:rFonts w:ascii="Cambria" w:hAnsi="Cambria" w:eastAsia="Times New Roman" w:cs="Times New Roman"/>
      <w:b/>
      <w:bCs/>
      <w:kern w:val="3"/>
      <w:sz w:val="32"/>
      <w:szCs w:val="32"/>
    </w:rPr>
  </w:style>
  <w:style w:type="character" w:styleId="Heading3Char" w:customStyle="1">
    <w:name w:val="Heading 3 Char"/>
    <w:rsid w:val="00666C84"/>
    <w:rPr>
      <w:rFonts w:ascii="Cambria" w:hAnsi="Cambria" w:eastAsia="Times New Roman" w:cs="Times New Roman"/>
      <w:b/>
      <w:bCs/>
      <w:sz w:val="26"/>
      <w:szCs w:val="26"/>
    </w:rPr>
  </w:style>
  <w:style w:type="character" w:styleId="Heading4Char" w:customStyle="1">
    <w:name w:val="Heading 4 Char"/>
    <w:rsid w:val="00666C84"/>
    <w:rPr>
      <w:rFonts w:ascii="Calibri" w:hAnsi="Calibri" w:eastAsia="Times New Roman" w:cs="Times New Roman"/>
      <w:b/>
      <w:bCs/>
      <w:sz w:val="28"/>
      <w:szCs w:val="28"/>
    </w:rPr>
  </w:style>
  <w:style w:type="character" w:styleId="Heading5Char" w:customStyle="1">
    <w:name w:val="Heading 5 Char"/>
    <w:rsid w:val="00666C84"/>
    <w:rPr>
      <w:rFonts w:ascii="Calibri" w:hAnsi="Calibri" w:eastAsia="Times New Roman" w:cs="Times New Roman"/>
      <w:b/>
      <w:bCs/>
      <w:i/>
      <w:iCs/>
      <w:sz w:val="26"/>
      <w:szCs w:val="26"/>
    </w:rPr>
  </w:style>
  <w:style w:type="character" w:styleId="Heading6Char" w:customStyle="1">
    <w:name w:val="Heading 6 Char"/>
    <w:rsid w:val="00666C84"/>
    <w:rPr>
      <w:rFonts w:ascii="Calibri" w:hAnsi="Calibri" w:eastAsia="Times New Roman" w:cs="Times New Roman"/>
      <w:b/>
      <w:bCs/>
      <w:sz w:val="22"/>
      <w:szCs w:val="22"/>
    </w:rPr>
  </w:style>
  <w:style w:type="character" w:styleId="Heading7Char" w:customStyle="1">
    <w:name w:val="Heading 7 Char"/>
    <w:rsid w:val="00666C84"/>
    <w:rPr>
      <w:rFonts w:ascii="Calibri" w:hAnsi="Calibri" w:eastAsia="Times New Roman" w:cs="Times New Roman"/>
      <w:sz w:val="24"/>
      <w:szCs w:val="24"/>
    </w:rPr>
  </w:style>
  <w:style w:type="character" w:styleId="Heading8Char" w:customStyle="1">
    <w:name w:val="Heading 8 Char"/>
    <w:rsid w:val="00666C84"/>
    <w:rPr>
      <w:rFonts w:ascii="Calibri" w:hAnsi="Calibri" w:eastAsia="Times New Roman" w:cs="Times New Roman"/>
      <w:i/>
      <w:iCs/>
      <w:sz w:val="24"/>
      <w:szCs w:val="24"/>
    </w:rPr>
  </w:style>
  <w:style w:type="character" w:styleId="Heading9Char" w:customStyle="1">
    <w:name w:val="Heading 9 Char"/>
    <w:rsid w:val="00666C84"/>
    <w:rPr>
      <w:rFonts w:ascii="Cambria" w:hAnsi="Cambria" w:eastAsia="Times New Roman" w:cs="Times New Roman"/>
      <w:sz w:val="22"/>
      <w:szCs w:val="22"/>
    </w:rPr>
  </w:style>
  <w:style w:type="paragraph" w:styleId="BalloonText">
    <w:name w:val="Balloon Text"/>
    <w:basedOn w:val="Normal"/>
    <w:rsid w:val="00666C84"/>
    <w:rPr>
      <w:rFonts w:ascii="Tahoma" w:hAnsi="Tahoma" w:cs="Tahoma"/>
      <w:sz w:val="16"/>
      <w:szCs w:val="16"/>
    </w:rPr>
  </w:style>
  <w:style w:type="character" w:styleId="BalloonTextChar" w:customStyle="1">
    <w:name w:val="Balloon Text Char"/>
    <w:rsid w:val="00666C84"/>
    <w:rPr>
      <w:rFonts w:ascii="Tahoma" w:hAnsi="Tahoma" w:cs="Tahoma"/>
      <w:sz w:val="16"/>
      <w:szCs w:val="16"/>
    </w:rPr>
  </w:style>
  <w:style w:type="paragraph" w:styleId="Bibliography">
    <w:name w:val="Bibliography"/>
    <w:basedOn w:val="Normal"/>
    <w:next w:val="Normal"/>
    <w:rsid w:val="00666C84"/>
  </w:style>
  <w:style w:type="paragraph" w:styleId="BlockText">
    <w:name w:val="Block Text"/>
    <w:basedOn w:val="Normal"/>
    <w:rsid w:val="00666C84"/>
    <w:pPr>
      <w:spacing w:after="120"/>
      <w:ind w:left="1440" w:right="1440"/>
    </w:pPr>
  </w:style>
  <w:style w:type="paragraph" w:styleId="BodyText">
    <w:name w:val="Body Text"/>
    <w:basedOn w:val="Normal"/>
    <w:rsid w:val="00666C84"/>
    <w:pPr>
      <w:spacing w:after="120"/>
    </w:pPr>
  </w:style>
  <w:style w:type="character" w:styleId="BodyTextChar" w:customStyle="1">
    <w:name w:val="Body Text Char"/>
    <w:rsid w:val="00666C84"/>
    <w:rPr>
      <w:sz w:val="24"/>
      <w:szCs w:val="24"/>
    </w:rPr>
  </w:style>
  <w:style w:type="paragraph" w:styleId="BodyText3">
    <w:name w:val="Body Text 3"/>
    <w:basedOn w:val="Normal"/>
    <w:rsid w:val="00666C84"/>
    <w:pPr>
      <w:spacing w:after="120"/>
    </w:pPr>
    <w:rPr>
      <w:sz w:val="16"/>
      <w:szCs w:val="16"/>
    </w:rPr>
  </w:style>
  <w:style w:type="character" w:styleId="BodyText3Char" w:customStyle="1">
    <w:name w:val="Body Text 3 Char"/>
    <w:rsid w:val="00666C84"/>
    <w:rPr>
      <w:sz w:val="16"/>
      <w:szCs w:val="16"/>
    </w:rPr>
  </w:style>
  <w:style w:type="paragraph" w:styleId="BodyTextFirstIndent">
    <w:name w:val="Body Text First Indent"/>
    <w:basedOn w:val="BodyText"/>
    <w:rsid w:val="00666C84"/>
    <w:pPr>
      <w:ind w:firstLine="210"/>
    </w:pPr>
  </w:style>
  <w:style w:type="character" w:styleId="BodyTextFirstIndentChar" w:customStyle="1">
    <w:name w:val="Body Text First Indent Char"/>
    <w:rsid w:val="00666C84"/>
    <w:rPr>
      <w:sz w:val="24"/>
      <w:szCs w:val="24"/>
    </w:rPr>
  </w:style>
  <w:style w:type="paragraph" w:styleId="BodyTextIndent">
    <w:name w:val="Body Text Indent"/>
    <w:basedOn w:val="Normal"/>
    <w:rsid w:val="00666C84"/>
    <w:pPr>
      <w:spacing w:after="120"/>
      <w:ind w:left="283"/>
    </w:pPr>
  </w:style>
  <w:style w:type="character" w:styleId="BodyTextIndentChar" w:customStyle="1">
    <w:name w:val="Body Text Indent Char"/>
    <w:rsid w:val="00666C84"/>
    <w:rPr>
      <w:sz w:val="24"/>
      <w:szCs w:val="24"/>
    </w:rPr>
  </w:style>
  <w:style w:type="paragraph" w:styleId="BodyTextFirstIndent2">
    <w:name w:val="Body Text First Indent 2"/>
    <w:basedOn w:val="BodyTextIndent"/>
    <w:rsid w:val="00666C84"/>
    <w:pPr>
      <w:ind w:firstLine="210"/>
    </w:pPr>
  </w:style>
  <w:style w:type="character" w:styleId="BodyTextFirstIndent2Char" w:customStyle="1">
    <w:name w:val="Body Text First Indent 2 Char"/>
    <w:rsid w:val="00666C84"/>
    <w:rPr>
      <w:sz w:val="24"/>
      <w:szCs w:val="24"/>
    </w:rPr>
  </w:style>
  <w:style w:type="paragraph" w:styleId="BodyTextIndent2">
    <w:name w:val="Body Text Indent 2"/>
    <w:basedOn w:val="Normal"/>
    <w:rsid w:val="00666C84"/>
    <w:pPr>
      <w:spacing w:after="120" w:line="480" w:lineRule="auto"/>
      <w:ind w:left="283"/>
    </w:pPr>
  </w:style>
  <w:style w:type="character" w:styleId="BodyTextIndent2Char" w:customStyle="1">
    <w:name w:val="Body Text Indent 2 Char"/>
    <w:rsid w:val="00666C84"/>
    <w:rPr>
      <w:sz w:val="24"/>
      <w:szCs w:val="24"/>
    </w:rPr>
  </w:style>
  <w:style w:type="paragraph" w:styleId="BodyTextIndent3">
    <w:name w:val="Body Text Indent 3"/>
    <w:basedOn w:val="Normal"/>
    <w:rsid w:val="00666C84"/>
    <w:pPr>
      <w:spacing w:after="120"/>
      <w:ind w:left="283"/>
    </w:pPr>
    <w:rPr>
      <w:sz w:val="16"/>
      <w:szCs w:val="16"/>
    </w:rPr>
  </w:style>
  <w:style w:type="character" w:styleId="BodyTextIndent3Char" w:customStyle="1">
    <w:name w:val="Body Text Indent 3 Char"/>
    <w:rsid w:val="00666C84"/>
    <w:rPr>
      <w:sz w:val="16"/>
      <w:szCs w:val="16"/>
    </w:rPr>
  </w:style>
  <w:style w:type="paragraph" w:styleId="Caption">
    <w:name w:val="caption"/>
    <w:basedOn w:val="Normal"/>
    <w:next w:val="Normal"/>
    <w:rsid w:val="00666C84"/>
    <w:rPr>
      <w:b/>
      <w:bCs/>
      <w:sz w:val="20"/>
      <w:szCs w:val="20"/>
    </w:rPr>
  </w:style>
  <w:style w:type="paragraph" w:styleId="Closing">
    <w:name w:val="Closing"/>
    <w:basedOn w:val="Normal"/>
    <w:rsid w:val="00666C84"/>
    <w:pPr>
      <w:ind w:left="4252"/>
    </w:pPr>
  </w:style>
  <w:style w:type="character" w:styleId="ClosingChar" w:customStyle="1">
    <w:name w:val="Closing Char"/>
    <w:rsid w:val="00666C84"/>
    <w:rPr>
      <w:sz w:val="24"/>
      <w:szCs w:val="24"/>
    </w:rPr>
  </w:style>
  <w:style w:type="paragraph" w:styleId="CommentText">
    <w:name w:val="annotation text"/>
    <w:basedOn w:val="Normal"/>
    <w:rsid w:val="00666C84"/>
    <w:rPr>
      <w:sz w:val="20"/>
      <w:szCs w:val="20"/>
    </w:rPr>
  </w:style>
  <w:style w:type="character" w:styleId="CommentTextChar" w:customStyle="1">
    <w:name w:val="Comment Text Char"/>
    <w:basedOn w:val="DefaultParagraphFont"/>
    <w:rsid w:val="00666C84"/>
  </w:style>
  <w:style w:type="paragraph" w:styleId="CommentSubject">
    <w:name w:val="annotation subject"/>
    <w:basedOn w:val="CommentText"/>
    <w:next w:val="CommentText"/>
    <w:rsid w:val="00666C84"/>
    <w:rPr>
      <w:b/>
      <w:bCs/>
    </w:rPr>
  </w:style>
  <w:style w:type="character" w:styleId="CommentSubjectChar" w:customStyle="1">
    <w:name w:val="Comment Subject Char"/>
    <w:rsid w:val="00666C84"/>
    <w:rPr>
      <w:b/>
      <w:bCs/>
    </w:rPr>
  </w:style>
  <w:style w:type="paragraph" w:styleId="Date">
    <w:name w:val="Date"/>
    <w:basedOn w:val="Normal"/>
    <w:next w:val="Normal"/>
    <w:rsid w:val="00666C84"/>
  </w:style>
  <w:style w:type="character" w:styleId="DateChar" w:customStyle="1">
    <w:name w:val="Date Char"/>
    <w:rsid w:val="00666C84"/>
    <w:rPr>
      <w:sz w:val="24"/>
      <w:szCs w:val="24"/>
    </w:rPr>
  </w:style>
  <w:style w:type="paragraph" w:styleId="E-mailSignature">
    <w:name w:val="E-mail Signature"/>
    <w:basedOn w:val="Normal"/>
    <w:rsid w:val="00666C84"/>
  </w:style>
  <w:style w:type="character" w:styleId="E-mailSignatureChar" w:customStyle="1">
    <w:name w:val="E-mail Signature Char"/>
    <w:rsid w:val="00666C84"/>
    <w:rPr>
      <w:sz w:val="24"/>
      <w:szCs w:val="24"/>
    </w:rPr>
  </w:style>
  <w:style w:type="paragraph" w:styleId="EndnoteText">
    <w:name w:val="endnote text"/>
    <w:basedOn w:val="Normal"/>
    <w:rsid w:val="00666C84"/>
    <w:rPr>
      <w:sz w:val="20"/>
      <w:szCs w:val="20"/>
    </w:rPr>
  </w:style>
  <w:style w:type="character" w:styleId="EndnoteTextChar" w:customStyle="1">
    <w:name w:val="Endnote Text Char"/>
    <w:basedOn w:val="DefaultParagraphFont"/>
    <w:rsid w:val="00666C84"/>
  </w:style>
  <w:style w:type="paragraph" w:styleId="EnvelopeAddress">
    <w:name w:val="envelope address"/>
    <w:basedOn w:val="Normal"/>
    <w:rsid w:val="00666C84"/>
    <w:pPr>
      <w:ind w:left="2880"/>
    </w:pPr>
    <w:rPr>
      <w:rFonts w:ascii="Cambria" w:hAnsi="Cambria"/>
    </w:rPr>
  </w:style>
  <w:style w:type="paragraph" w:styleId="EnvelopeReturn">
    <w:name w:val="envelope return"/>
    <w:basedOn w:val="Normal"/>
    <w:rsid w:val="00666C84"/>
    <w:rPr>
      <w:rFonts w:ascii="Cambria" w:hAnsi="Cambria"/>
      <w:sz w:val="20"/>
      <w:szCs w:val="20"/>
    </w:rPr>
  </w:style>
  <w:style w:type="paragraph" w:styleId="FootnoteText">
    <w:name w:val="footnote text"/>
    <w:basedOn w:val="Normal"/>
    <w:rsid w:val="00666C84"/>
    <w:rPr>
      <w:sz w:val="20"/>
      <w:szCs w:val="20"/>
    </w:rPr>
  </w:style>
  <w:style w:type="character" w:styleId="FootnoteTextChar" w:customStyle="1">
    <w:name w:val="Footnote Text Char"/>
    <w:basedOn w:val="DefaultParagraphFont"/>
    <w:rsid w:val="00666C84"/>
  </w:style>
  <w:style w:type="paragraph" w:styleId="HTMLAddress">
    <w:name w:val="HTML Address"/>
    <w:basedOn w:val="Normal"/>
    <w:rsid w:val="00666C84"/>
    <w:rPr>
      <w:i/>
      <w:iCs/>
    </w:rPr>
  </w:style>
  <w:style w:type="character" w:styleId="HTMLAddressChar" w:customStyle="1">
    <w:name w:val="HTML Address Char"/>
    <w:rsid w:val="00666C84"/>
    <w:rPr>
      <w:i/>
      <w:iCs/>
      <w:sz w:val="24"/>
      <w:szCs w:val="24"/>
    </w:rPr>
  </w:style>
  <w:style w:type="paragraph" w:styleId="HTMLPreformatted">
    <w:name w:val="HTML Preformatted"/>
    <w:basedOn w:val="Normal"/>
    <w:rsid w:val="00666C84"/>
    <w:rPr>
      <w:rFonts w:ascii="Courier New" w:hAnsi="Courier New" w:cs="Courier New"/>
      <w:sz w:val="20"/>
      <w:szCs w:val="20"/>
    </w:rPr>
  </w:style>
  <w:style w:type="character" w:styleId="HTMLPreformattedChar" w:customStyle="1">
    <w:name w:val="HTML Preformatted Char"/>
    <w:rsid w:val="00666C84"/>
    <w:rPr>
      <w:rFonts w:ascii="Courier New" w:hAnsi="Courier New" w:cs="Courier New"/>
    </w:rPr>
  </w:style>
  <w:style w:type="paragraph" w:styleId="Index1">
    <w:name w:val="index 1"/>
    <w:basedOn w:val="Normal"/>
    <w:next w:val="Normal"/>
    <w:autoRedefine/>
    <w:rsid w:val="00666C84"/>
    <w:pPr>
      <w:ind w:left="240" w:hanging="240"/>
    </w:pPr>
  </w:style>
  <w:style w:type="paragraph" w:styleId="Index2">
    <w:name w:val="index 2"/>
    <w:basedOn w:val="Normal"/>
    <w:next w:val="Normal"/>
    <w:autoRedefine/>
    <w:rsid w:val="00666C84"/>
    <w:pPr>
      <w:ind w:left="480" w:hanging="240"/>
    </w:pPr>
  </w:style>
  <w:style w:type="paragraph" w:styleId="Index3">
    <w:name w:val="index 3"/>
    <w:basedOn w:val="Normal"/>
    <w:next w:val="Normal"/>
    <w:autoRedefine/>
    <w:rsid w:val="00666C84"/>
    <w:pPr>
      <w:ind w:left="720" w:hanging="240"/>
    </w:pPr>
  </w:style>
  <w:style w:type="paragraph" w:styleId="Index4">
    <w:name w:val="index 4"/>
    <w:basedOn w:val="Normal"/>
    <w:next w:val="Normal"/>
    <w:autoRedefine/>
    <w:rsid w:val="00666C84"/>
    <w:pPr>
      <w:ind w:left="960" w:hanging="240"/>
    </w:pPr>
  </w:style>
  <w:style w:type="paragraph" w:styleId="Index5">
    <w:name w:val="index 5"/>
    <w:basedOn w:val="Normal"/>
    <w:next w:val="Normal"/>
    <w:autoRedefine/>
    <w:rsid w:val="00666C84"/>
    <w:pPr>
      <w:ind w:left="1200" w:hanging="240"/>
    </w:pPr>
  </w:style>
  <w:style w:type="paragraph" w:styleId="Index6">
    <w:name w:val="index 6"/>
    <w:basedOn w:val="Normal"/>
    <w:next w:val="Normal"/>
    <w:autoRedefine/>
    <w:rsid w:val="00666C84"/>
    <w:pPr>
      <w:ind w:left="1440" w:hanging="240"/>
    </w:pPr>
  </w:style>
  <w:style w:type="paragraph" w:styleId="Index7">
    <w:name w:val="index 7"/>
    <w:basedOn w:val="Normal"/>
    <w:next w:val="Normal"/>
    <w:autoRedefine/>
    <w:rsid w:val="00666C84"/>
    <w:pPr>
      <w:ind w:left="1680" w:hanging="240"/>
    </w:pPr>
  </w:style>
  <w:style w:type="paragraph" w:styleId="Index8">
    <w:name w:val="index 8"/>
    <w:basedOn w:val="Normal"/>
    <w:next w:val="Normal"/>
    <w:autoRedefine/>
    <w:rsid w:val="00666C84"/>
    <w:pPr>
      <w:ind w:left="1920" w:hanging="240"/>
    </w:pPr>
  </w:style>
  <w:style w:type="paragraph" w:styleId="Index9">
    <w:name w:val="index 9"/>
    <w:basedOn w:val="Normal"/>
    <w:next w:val="Normal"/>
    <w:autoRedefine/>
    <w:rsid w:val="00666C84"/>
    <w:pPr>
      <w:ind w:left="2160" w:hanging="240"/>
    </w:pPr>
  </w:style>
  <w:style w:type="paragraph" w:styleId="IndexHeading">
    <w:name w:val="index heading"/>
    <w:basedOn w:val="Normal"/>
    <w:next w:val="Index1"/>
    <w:rsid w:val="00666C84"/>
    <w:rPr>
      <w:rFonts w:ascii="Cambria" w:hAnsi="Cambria"/>
      <w:b/>
      <w:bCs/>
    </w:rPr>
  </w:style>
  <w:style w:type="paragraph" w:styleId="IntenseQuote">
    <w:name w:val="Intense Quote"/>
    <w:basedOn w:val="Normal"/>
    <w:next w:val="Normal"/>
    <w:rsid w:val="00666C84"/>
    <w:pPr>
      <w:pBdr>
        <w:bottom w:val="single" w:color="4F81BD" w:sz="4" w:space="4"/>
      </w:pBdr>
      <w:spacing w:before="200" w:after="280"/>
      <w:ind w:left="936" w:right="936"/>
    </w:pPr>
    <w:rPr>
      <w:b/>
      <w:bCs/>
      <w:i/>
      <w:iCs/>
      <w:color w:val="4F81BD"/>
    </w:rPr>
  </w:style>
  <w:style w:type="character" w:styleId="IntenseQuoteChar" w:customStyle="1">
    <w:name w:val="Intense Quote Char"/>
    <w:rsid w:val="00666C84"/>
    <w:rPr>
      <w:b/>
      <w:bCs/>
      <w:i/>
      <w:iCs/>
      <w:color w:val="4F81BD"/>
      <w:sz w:val="24"/>
      <w:szCs w:val="24"/>
    </w:rPr>
  </w:style>
  <w:style w:type="paragraph" w:styleId="List">
    <w:name w:val="List"/>
    <w:basedOn w:val="Normal"/>
    <w:rsid w:val="00666C84"/>
    <w:pPr>
      <w:ind w:left="283" w:hanging="283"/>
    </w:pPr>
  </w:style>
  <w:style w:type="paragraph" w:styleId="List2">
    <w:name w:val="List 2"/>
    <w:basedOn w:val="Normal"/>
    <w:rsid w:val="00666C84"/>
    <w:pPr>
      <w:ind w:left="566" w:hanging="283"/>
    </w:pPr>
  </w:style>
  <w:style w:type="paragraph" w:styleId="List3">
    <w:name w:val="List 3"/>
    <w:basedOn w:val="Normal"/>
    <w:rsid w:val="00666C84"/>
    <w:pPr>
      <w:ind w:left="849" w:hanging="283"/>
    </w:pPr>
  </w:style>
  <w:style w:type="paragraph" w:styleId="List4">
    <w:name w:val="List 4"/>
    <w:basedOn w:val="Normal"/>
    <w:rsid w:val="00666C84"/>
    <w:pPr>
      <w:ind w:left="1132" w:hanging="283"/>
    </w:pPr>
  </w:style>
  <w:style w:type="paragraph" w:styleId="List5">
    <w:name w:val="List 5"/>
    <w:basedOn w:val="Normal"/>
    <w:rsid w:val="00666C84"/>
    <w:pPr>
      <w:ind w:left="1415" w:hanging="283"/>
    </w:pPr>
  </w:style>
  <w:style w:type="paragraph" w:styleId="ListBullet">
    <w:name w:val="List Bullet"/>
    <w:basedOn w:val="Normal"/>
    <w:rsid w:val="00666C84"/>
    <w:pPr>
      <w:numPr>
        <w:numId w:val="3"/>
      </w:numPr>
    </w:pPr>
  </w:style>
  <w:style w:type="paragraph" w:styleId="ListBullet2">
    <w:name w:val="List Bullet 2"/>
    <w:basedOn w:val="Normal"/>
    <w:rsid w:val="00666C84"/>
    <w:pPr>
      <w:numPr>
        <w:numId w:val="4"/>
      </w:numPr>
    </w:pPr>
  </w:style>
  <w:style w:type="paragraph" w:styleId="ListBullet3">
    <w:name w:val="List Bullet 3"/>
    <w:basedOn w:val="Normal"/>
    <w:rsid w:val="00666C84"/>
    <w:pPr>
      <w:numPr>
        <w:numId w:val="5"/>
      </w:numPr>
    </w:pPr>
  </w:style>
  <w:style w:type="paragraph" w:styleId="ListBullet4">
    <w:name w:val="List Bullet 4"/>
    <w:basedOn w:val="Normal"/>
    <w:rsid w:val="00666C84"/>
    <w:pPr>
      <w:numPr>
        <w:numId w:val="6"/>
      </w:numPr>
    </w:pPr>
  </w:style>
  <w:style w:type="paragraph" w:styleId="ListBullet5">
    <w:name w:val="List Bullet 5"/>
    <w:basedOn w:val="Normal"/>
    <w:rsid w:val="00666C84"/>
    <w:pPr>
      <w:numPr>
        <w:numId w:val="7"/>
      </w:numPr>
    </w:pPr>
  </w:style>
  <w:style w:type="paragraph" w:styleId="ListContinue">
    <w:name w:val="List Continue"/>
    <w:basedOn w:val="Normal"/>
    <w:rsid w:val="00666C84"/>
    <w:pPr>
      <w:spacing w:after="120"/>
      <w:ind w:left="283"/>
    </w:pPr>
  </w:style>
  <w:style w:type="paragraph" w:styleId="ListContinue2">
    <w:name w:val="List Continue 2"/>
    <w:basedOn w:val="Normal"/>
    <w:rsid w:val="00666C84"/>
    <w:pPr>
      <w:spacing w:after="120"/>
      <w:ind w:left="566"/>
    </w:pPr>
  </w:style>
  <w:style w:type="paragraph" w:styleId="ListContinue3">
    <w:name w:val="List Continue 3"/>
    <w:basedOn w:val="Normal"/>
    <w:rsid w:val="00666C84"/>
    <w:pPr>
      <w:spacing w:after="120"/>
      <w:ind w:left="849"/>
    </w:pPr>
  </w:style>
  <w:style w:type="paragraph" w:styleId="ListContinue4">
    <w:name w:val="List Continue 4"/>
    <w:basedOn w:val="Normal"/>
    <w:rsid w:val="00666C84"/>
    <w:pPr>
      <w:spacing w:after="120"/>
      <w:ind w:left="1132"/>
    </w:pPr>
  </w:style>
  <w:style w:type="paragraph" w:styleId="ListContinue5">
    <w:name w:val="List Continue 5"/>
    <w:basedOn w:val="Normal"/>
    <w:rsid w:val="00666C84"/>
    <w:pPr>
      <w:spacing w:after="120"/>
      <w:ind w:left="1415"/>
    </w:pPr>
  </w:style>
  <w:style w:type="paragraph" w:styleId="ListNumber">
    <w:name w:val="List Number"/>
    <w:basedOn w:val="Normal"/>
    <w:rsid w:val="00666C84"/>
    <w:pPr>
      <w:numPr>
        <w:numId w:val="8"/>
      </w:numPr>
    </w:pPr>
  </w:style>
  <w:style w:type="paragraph" w:styleId="ListNumber2">
    <w:name w:val="List Number 2"/>
    <w:basedOn w:val="Normal"/>
    <w:rsid w:val="00666C84"/>
    <w:pPr>
      <w:numPr>
        <w:numId w:val="9"/>
      </w:numPr>
    </w:pPr>
  </w:style>
  <w:style w:type="paragraph" w:styleId="ListNumber3">
    <w:name w:val="List Number 3"/>
    <w:basedOn w:val="Normal"/>
    <w:rsid w:val="00666C84"/>
    <w:pPr>
      <w:numPr>
        <w:numId w:val="10"/>
      </w:numPr>
    </w:pPr>
  </w:style>
  <w:style w:type="paragraph" w:styleId="ListNumber4">
    <w:name w:val="List Number 4"/>
    <w:basedOn w:val="Normal"/>
    <w:rsid w:val="00666C84"/>
    <w:pPr>
      <w:numPr>
        <w:numId w:val="11"/>
      </w:numPr>
    </w:pPr>
  </w:style>
  <w:style w:type="paragraph" w:styleId="ListNumber5">
    <w:name w:val="List Number 5"/>
    <w:basedOn w:val="Normal"/>
    <w:rsid w:val="00666C84"/>
    <w:pPr>
      <w:numPr>
        <w:numId w:val="12"/>
      </w:numPr>
    </w:pPr>
  </w:style>
  <w:style w:type="paragraph" w:styleId="ListParagraph">
    <w:name w:val="List Paragraph"/>
    <w:basedOn w:val="Normal"/>
    <w:rsid w:val="00666C84"/>
    <w:pPr>
      <w:ind w:left="708"/>
    </w:pPr>
  </w:style>
  <w:style w:type="paragraph" w:styleId="MacroText">
    <w:name w:val="macro"/>
    <w:rsid w:val="00666C84"/>
    <w:pPr>
      <w:tabs>
        <w:tab w:val="left" w:pos="480"/>
        <w:tab w:val="left" w:pos="960"/>
        <w:tab w:val="left" w:pos="1440"/>
        <w:tab w:val="left" w:pos="1920"/>
        <w:tab w:val="left" w:pos="2400"/>
        <w:tab w:val="left" w:pos="2880"/>
        <w:tab w:val="left" w:pos="3360"/>
        <w:tab w:val="left" w:pos="3840"/>
        <w:tab w:val="left" w:pos="4320"/>
      </w:tabs>
      <w:suppressAutoHyphens/>
      <w:autoSpaceDN w:val="0"/>
      <w:textAlignment w:val="baseline"/>
    </w:pPr>
    <w:rPr>
      <w:rFonts w:ascii="Courier New" w:hAnsi="Courier New" w:cs="Courier New"/>
    </w:rPr>
  </w:style>
  <w:style w:type="character" w:styleId="MacroTextChar" w:customStyle="1">
    <w:name w:val="Macro Text Char"/>
    <w:rsid w:val="00666C84"/>
    <w:rPr>
      <w:rFonts w:ascii="Courier New" w:hAnsi="Courier New" w:cs="Courier New"/>
      <w:lang w:val="sl-SI" w:eastAsia="sl-SI" w:bidi="ar-SA"/>
    </w:rPr>
  </w:style>
  <w:style w:type="paragraph" w:styleId="MessageHeader">
    <w:name w:val="Message Header"/>
    <w:basedOn w:val="Normal"/>
    <w:rsid w:val="00666C84"/>
    <w:pPr>
      <w:pBdr>
        <w:top w:val="single" w:color="000000" w:sz="6" w:space="1"/>
        <w:left w:val="single" w:color="000000" w:sz="6" w:space="1"/>
        <w:bottom w:val="single" w:color="000000" w:sz="6" w:space="1"/>
        <w:right w:val="single" w:color="000000" w:sz="6" w:space="1"/>
      </w:pBdr>
      <w:ind w:left="1134" w:hanging="1134"/>
    </w:pPr>
    <w:rPr>
      <w:rFonts w:ascii="Cambria" w:hAnsi="Cambria"/>
    </w:rPr>
  </w:style>
  <w:style w:type="character" w:styleId="MessageHeaderChar" w:customStyle="1">
    <w:name w:val="Message Header Char"/>
    <w:rsid w:val="00666C84"/>
    <w:rPr>
      <w:rFonts w:ascii="Cambria" w:hAnsi="Cambria" w:eastAsia="Times New Roman" w:cs="Times New Roman"/>
      <w:sz w:val="24"/>
      <w:szCs w:val="24"/>
      <w:shd w:val="clear" w:color="auto" w:fill="auto"/>
    </w:rPr>
  </w:style>
  <w:style w:type="paragraph" w:styleId="NoSpacing">
    <w:name w:val="No Spacing"/>
    <w:rsid w:val="00666C84"/>
    <w:pPr>
      <w:suppressAutoHyphens/>
      <w:autoSpaceDN w:val="0"/>
      <w:textAlignment w:val="baseline"/>
    </w:pPr>
    <w:rPr>
      <w:sz w:val="24"/>
      <w:szCs w:val="24"/>
    </w:rPr>
  </w:style>
  <w:style w:type="paragraph" w:styleId="NormalWeb">
    <w:name w:val="Normal (Web)"/>
    <w:basedOn w:val="Normal"/>
    <w:rsid w:val="00666C84"/>
  </w:style>
  <w:style w:type="paragraph" w:styleId="NormalIndent">
    <w:name w:val="Normal Indent"/>
    <w:basedOn w:val="Normal"/>
    <w:rsid w:val="00666C84"/>
    <w:pPr>
      <w:ind w:left="708"/>
    </w:pPr>
  </w:style>
  <w:style w:type="paragraph" w:styleId="NoteHeading">
    <w:name w:val="Note Heading"/>
    <w:basedOn w:val="Normal"/>
    <w:next w:val="Normal"/>
    <w:rsid w:val="00666C84"/>
  </w:style>
  <w:style w:type="character" w:styleId="NoteHeadingChar" w:customStyle="1">
    <w:name w:val="Note Heading Char"/>
    <w:rsid w:val="00666C84"/>
    <w:rPr>
      <w:sz w:val="24"/>
      <w:szCs w:val="24"/>
    </w:rPr>
  </w:style>
  <w:style w:type="paragraph" w:styleId="PlainText">
    <w:name w:val="Plain Text"/>
    <w:basedOn w:val="Normal"/>
    <w:rsid w:val="00666C84"/>
    <w:rPr>
      <w:rFonts w:ascii="Courier New" w:hAnsi="Courier New" w:cs="Courier New"/>
      <w:sz w:val="20"/>
      <w:szCs w:val="20"/>
    </w:rPr>
  </w:style>
  <w:style w:type="character" w:styleId="PlainTextChar" w:customStyle="1">
    <w:name w:val="Plain Text Char"/>
    <w:rsid w:val="00666C84"/>
    <w:rPr>
      <w:rFonts w:ascii="Courier New" w:hAnsi="Courier New" w:cs="Courier New"/>
    </w:rPr>
  </w:style>
  <w:style w:type="paragraph" w:styleId="Quote">
    <w:name w:val="Quote"/>
    <w:basedOn w:val="Normal"/>
    <w:next w:val="Normal"/>
    <w:rsid w:val="00666C84"/>
    <w:rPr>
      <w:i/>
      <w:iCs/>
      <w:color w:val="000000"/>
    </w:rPr>
  </w:style>
  <w:style w:type="character" w:styleId="QuoteChar" w:customStyle="1">
    <w:name w:val="Quote Char"/>
    <w:rsid w:val="00666C84"/>
    <w:rPr>
      <w:i/>
      <w:iCs/>
      <w:color w:val="000000"/>
      <w:sz w:val="24"/>
      <w:szCs w:val="24"/>
    </w:rPr>
  </w:style>
  <w:style w:type="paragraph" w:styleId="Salutation">
    <w:name w:val="Salutation"/>
    <w:basedOn w:val="Normal"/>
    <w:next w:val="Normal"/>
    <w:rsid w:val="00666C84"/>
  </w:style>
  <w:style w:type="character" w:styleId="SalutationChar" w:customStyle="1">
    <w:name w:val="Salutation Char"/>
    <w:rsid w:val="00666C84"/>
    <w:rPr>
      <w:sz w:val="24"/>
      <w:szCs w:val="24"/>
    </w:rPr>
  </w:style>
  <w:style w:type="paragraph" w:styleId="Signature">
    <w:name w:val="Signature"/>
    <w:basedOn w:val="Normal"/>
    <w:rsid w:val="00666C84"/>
    <w:pPr>
      <w:ind w:left="4252"/>
    </w:pPr>
  </w:style>
  <w:style w:type="character" w:styleId="SignatureChar" w:customStyle="1">
    <w:name w:val="Signature Char"/>
    <w:rsid w:val="00666C84"/>
    <w:rPr>
      <w:sz w:val="24"/>
      <w:szCs w:val="24"/>
    </w:rPr>
  </w:style>
  <w:style w:type="paragraph" w:styleId="Subtitle">
    <w:name w:val="Subtitle"/>
    <w:basedOn w:val="Normal"/>
    <w:next w:val="Normal"/>
    <w:rsid w:val="00666C84"/>
    <w:pPr>
      <w:spacing w:after="60"/>
      <w:jc w:val="center"/>
      <w:outlineLvl w:val="1"/>
    </w:pPr>
    <w:rPr>
      <w:rFonts w:ascii="Cambria" w:hAnsi="Cambria"/>
    </w:rPr>
  </w:style>
  <w:style w:type="character" w:styleId="SubtitleChar" w:customStyle="1">
    <w:name w:val="Subtitle Char"/>
    <w:rsid w:val="00666C84"/>
    <w:rPr>
      <w:rFonts w:ascii="Cambria" w:hAnsi="Cambria" w:eastAsia="Times New Roman" w:cs="Times New Roman"/>
      <w:sz w:val="24"/>
      <w:szCs w:val="24"/>
    </w:rPr>
  </w:style>
  <w:style w:type="paragraph" w:styleId="TableofAuthorities">
    <w:name w:val="table of authorities"/>
    <w:basedOn w:val="Normal"/>
    <w:next w:val="Normal"/>
    <w:rsid w:val="00666C84"/>
    <w:pPr>
      <w:ind w:left="240" w:hanging="240"/>
    </w:pPr>
  </w:style>
  <w:style w:type="paragraph" w:styleId="TableofFigures">
    <w:name w:val="table of figures"/>
    <w:basedOn w:val="Normal"/>
    <w:next w:val="Normal"/>
    <w:rsid w:val="00666C84"/>
  </w:style>
  <w:style w:type="paragraph" w:styleId="Title">
    <w:name w:val="Title"/>
    <w:basedOn w:val="Normal"/>
    <w:next w:val="Normal"/>
    <w:rsid w:val="00666C84"/>
    <w:pPr>
      <w:spacing w:before="240" w:after="60"/>
      <w:jc w:val="center"/>
      <w:outlineLvl w:val="0"/>
    </w:pPr>
    <w:rPr>
      <w:rFonts w:ascii="Cambria" w:hAnsi="Cambria"/>
      <w:b/>
      <w:bCs/>
      <w:kern w:val="3"/>
      <w:sz w:val="32"/>
      <w:szCs w:val="32"/>
    </w:rPr>
  </w:style>
  <w:style w:type="character" w:styleId="TitleChar" w:customStyle="1">
    <w:name w:val="Title Char"/>
    <w:rsid w:val="00666C84"/>
    <w:rPr>
      <w:rFonts w:ascii="Cambria" w:hAnsi="Cambria" w:eastAsia="Times New Roman" w:cs="Times New Roman"/>
      <w:b/>
      <w:bCs/>
      <w:kern w:val="3"/>
      <w:sz w:val="32"/>
      <w:szCs w:val="32"/>
    </w:rPr>
  </w:style>
  <w:style w:type="paragraph" w:styleId="TOAHeading">
    <w:name w:val="toa heading"/>
    <w:basedOn w:val="Normal"/>
    <w:next w:val="Normal"/>
    <w:rsid w:val="00666C84"/>
    <w:pPr>
      <w:spacing w:before="120"/>
    </w:pPr>
    <w:rPr>
      <w:rFonts w:ascii="Cambria" w:hAnsi="Cambria"/>
      <w:b/>
      <w:bCs/>
    </w:rPr>
  </w:style>
  <w:style w:type="paragraph" w:styleId="TOC1">
    <w:name w:val="toc 1"/>
    <w:basedOn w:val="Normal"/>
    <w:next w:val="Normal"/>
    <w:autoRedefine/>
    <w:rsid w:val="00666C84"/>
  </w:style>
  <w:style w:type="paragraph" w:styleId="TOC2">
    <w:name w:val="toc 2"/>
    <w:basedOn w:val="Normal"/>
    <w:next w:val="Normal"/>
    <w:autoRedefine/>
    <w:rsid w:val="00666C84"/>
    <w:pPr>
      <w:ind w:left="240"/>
    </w:pPr>
  </w:style>
  <w:style w:type="paragraph" w:styleId="TOC3">
    <w:name w:val="toc 3"/>
    <w:basedOn w:val="Normal"/>
    <w:next w:val="Normal"/>
    <w:autoRedefine/>
    <w:rsid w:val="00666C84"/>
    <w:pPr>
      <w:ind w:left="480"/>
    </w:pPr>
  </w:style>
  <w:style w:type="paragraph" w:styleId="TOC4">
    <w:name w:val="toc 4"/>
    <w:basedOn w:val="Normal"/>
    <w:next w:val="Normal"/>
    <w:autoRedefine/>
    <w:rsid w:val="00666C84"/>
    <w:pPr>
      <w:ind w:left="720"/>
    </w:pPr>
  </w:style>
  <w:style w:type="paragraph" w:styleId="TOC5">
    <w:name w:val="toc 5"/>
    <w:basedOn w:val="Normal"/>
    <w:next w:val="Normal"/>
    <w:autoRedefine/>
    <w:rsid w:val="00666C84"/>
    <w:pPr>
      <w:ind w:left="960"/>
    </w:pPr>
  </w:style>
  <w:style w:type="paragraph" w:styleId="TOC6">
    <w:name w:val="toc 6"/>
    <w:basedOn w:val="Normal"/>
    <w:next w:val="Normal"/>
    <w:autoRedefine/>
    <w:rsid w:val="00666C84"/>
    <w:pPr>
      <w:ind w:left="1200"/>
    </w:pPr>
  </w:style>
  <w:style w:type="paragraph" w:styleId="TOC7">
    <w:name w:val="toc 7"/>
    <w:basedOn w:val="Normal"/>
    <w:next w:val="Normal"/>
    <w:autoRedefine/>
    <w:rsid w:val="00666C84"/>
    <w:pPr>
      <w:ind w:left="1440"/>
    </w:pPr>
  </w:style>
  <w:style w:type="paragraph" w:styleId="TOC8">
    <w:name w:val="toc 8"/>
    <w:basedOn w:val="Normal"/>
    <w:next w:val="Normal"/>
    <w:autoRedefine/>
    <w:rsid w:val="00666C84"/>
    <w:pPr>
      <w:ind w:left="1680"/>
    </w:pPr>
  </w:style>
  <w:style w:type="paragraph" w:styleId="TOC9">
    <w:name w:val="toc 9"/>
    <w:basedOn w:val="Normal"/>
    <w:next w:val="Normal"/>
    <w:autoRedefine/>
    <w:rsid w:val="00666C84"/>
    <w:pPr>
      <w:ind w:left="1920"/>
    </w:pPr>
  </w:style>
  <w:style w:type="paragraph" w:styleId="TOCHeading">
    <w:name w:val="TOC Heading"/>
    <w:basedOn w:val="Heading1"/>
    <w:next w:val="Normal"/>
    <w:rsid w:val="00666C84"/>
  </w:style>
  <w:style w:type="numbering" w:styleId="LFO1" w:customStyle="1">
    <w:name w:val="LFO1"/>
    <w:basedOn w:val="NoList"/>
    <w:rsid w:val="00666C84"/>
    <w:pPr>
      <w:numPr>
        <w:numId w:val="1"/>
      </w:numPr>
    </w:pPr>
  </w:style>
  <w:style w:type="numbering" w:styleId="LFO7" w:customStyle="1">
    <w:name w:val="LFO7"/>
    <w:basedOn w:val="NoList"/>
    <w:rsid w:val="00666C84"/>
    <w:pPr>
      <w:numPr>
        <w:numId w:val="2"/>
      </w:numPr>
    </w:pPr>
  </w:style>
  <w:style w:type="numbering" w:styleId="LFO9" w:customStyle="1">
    <w:name w:val="LFO9"/>
    <w:basedOn w:val="NoList"/>
    <w:rsid w:val="00666C84"/>
    <w:pPr>
      <w:numPr>
        <w:numId w:val="3"/>
      </w:numPr>
    </w:pPr>
  </w:style>
  <w:style w:type="numbering" w:styleId="LFO10" w:customStyle="1">
    <w:name w:val="LFO10"/>
    <w:basedOn w:val="NoList"/>
    <w:rsid w:val="00666C84"/>
    <w:pPr>
      <w:numPr>
        <w:numId w:val="4"/>
      </w:numPr>
    </w:pPr>
  </w:style>
  <w:style w:type="numbering" w:styleId="LFO11" w:customStyle="1">
    <w:name w:val="LFO11"/>
    <w:basedOn w:val="NoList"/>
    <w:rsid w:val="00666C84"/>
    <w:pPr>
      <w:numPr>
        <w:numId w:val="5"/>
      </w:numPr>
    </w:pPr>
  </w:style>
  <w:style w:type="numbering" w:styleId="LFO12" w:customStyle="1">
    <w:name w:val="LFO12"/>
    <w:basedOn w:val="NoList"/>
    <w:rsid w:val="00666C84"/>
    <w:pPr>
      <w:numPr>
        <w:numId w:val="6"/>
      </w:numPr>
    </w:pPr>
  </w:style>
  <w:style w:type="numbering" w:styleId="LFO13" w:customStyle="1">
    <w:name w:val="LFO13"/>
    <w:basedOn w:val="NoList"/>
    <w:rsid w:val="00666C84"/>
    <w:pPr>
      <w:numPr>
        <w:numId w:val="7"/>
      </w:numPr>
    </w:pPr>
  </w:style>
  <w:style w:type="numbering" w:styleId="LFO14" w:customStyle="1">
    <w:name w:val="LFO14"/>
    <w:basedOn w:val="NoList"/>
    <w:rsid w:val="00666C84"/>
    <w:pPr>
      <w:numPr>
        <w:numId w:val="8"/>
      </w:numPr>
    </w:pPr>
  </w:style>
  <w:style w:type="numbering" w:styleId="LFO15" w:customStyle="1">
    <w:name w:val="LFO15"/>
    <w:basedOn w:val="NoList"/>
    <w:rsid w:val="00666C84"/>
    <w:pPr>
      <w:numPr>
        <w:numId w:val="9"/>
      </w:numPr>
    </w:pPr>
  </w:style>
  <w:style w:type="numbering" w:styleId="LFO16" w:customStyle="1">
    <w:name w:val="LFO16"/>
    <w:basedOn w:val="NoList"/>
    <w:rsid w:val="00666C84"/>
    <w:pPr>
      <w:numPr>
        <w:numId w:val="10"/>
      </w:numPr>
    </w:pPr>
  </w:style>
  <w:style w:type="numbering" w:styleId="LFO17" w:customStyle="1">
    <w:name w:val="LFO17"/>
    <w:basedOn w:val="NoList"/>
    <w:rsid w:val="00666C84"/>
    <w:pPr>
      <w:numPr>
        <w:numId w:val="11"/>
      </w:numPr>
    </w:pPr>
  </w:style>
  <w:style w:type="numbering" w:styleId="LFO18" w:customStyle="1">
    <w:name w:val="LFO18"/>
    <w:basedOn w:val="NoList"/>
    <w:rsid w:val="00666C84"/>
    <w:pPr>
      <w:numPr>
        <w:numId w:val="12"/>
      </w:numPr>
    </w:pPr>
  </w:style>
  <w:style w:type="character" w:styleId="FooterChar" w:customStyle="1">
    <w:name w:val="Footer Char"/>
    <w:link w:val="Footer"/>
    <w:uiPriority w:val="99"/>
    <w:rsid w:val="001D7E27"/>
    <w:rPr>
      <w:sz w:val="24"/>
      <w:szCs w:val="24"/>
    </w:rPr>
  </w:style>
  <w:style w:type="table" w:styleId="TableGrid">
    <w:name w:val="Table Grid"/>
    <w:basedOn w:val="TableNormal"/>
    <w:uiPriority w:val="59"/>
    <w:rsid w:val="00B4246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uiPriority w:val="99"/>
    <w:semiHidden/>
    <w:unhideWhenUsed/>
    <w:rsid w:val="006164F8"/>
    <w:rPr>
      <w:sz w:val="16"/>
      <w:szCs w:val="16"/>
    </w:rPr>
  </w:style>
  <w:style w:type="paragraph" w:styleId="Revision">
    <w:name w:val="Revision"/>
    <w:hidden/>
    <w:uiPriority w:val="99"/>
    <w:semiHidden/>
    <w:rsid w:val="006164F8"/>
    <w:rPr>
      <w:sz w:val="24"/>
      <w:szCs w:val="24"/>
    </w:rPr>
  </w:style>
  <w:style w:type="character" w:styleId="FollowedHyperlink">
    <w:name w:val="FollowedHyperlink"/>
    <w:uiPriority w:val="99"/>
    <w:semiHidden/>
    <w:unhideWhenUsed/>
    <w:rsid w:val="003E745A"/>
    <w:rPr>
      <w:color w:val="800080"/>
      <w:u w:val="single"/>
    </w:rPr>
  </w:style>
  <w:style w:type="paragraph" w:styleId="font5" w:customStyle="1">
    <w:name w:val="font5"/>
    <w:basedOn w:val="Normal"/>
    <w:rsid w:val="003E745A"/>
    <w:pPr>
      <w:suppressAutoHyphens w:val="0"/>
      <w:autoSpaceDN/>
      <w:spacing w:before="100" w:beforeAutospacing="1" w:after="100" w:afterAutospacing="1"/>
      <w:textAlignment w:val="auto"/>
    </w:pPr>
    <w:rPr>
      <w:rFonts w:ascii="Arial Narrow" w:hAnsi="Arial Narrow"/>
      <w:color w:val="7030A0"/>
      <w:sz w:val="16"/>
      <w:szCs w:val="16"/>
    </w:rPr>
  </w:style>
  <w:style w:type="paragraph" w:styleId="font6" w:customStyle="1">
    <w:name w:val="font6"/>
    <w:basedOn w:val="Normal"/>
    <w:rsid w:val="003E745A"/>
    <w:pPr>
      <w:suppressAutoHyphens w:val="0"/>
      <w:autoSpaceDN/>
      <w:spacing w:before="100" w:beforeAutospacing="1" w:after="100" w:afterAutospacing="1"/>
      <w:textAlignment w:val="auto"/>
    </w:pPr>
    <w:rPr>
      <w:rFonts w:ascii="Arial Narrow" w:hAnsi="Arial Narrow"/>
      <w:sz w:val="16"/>
      <w:szCs w:val="16"/>
    </w:rPr>
  </w:style>
  <w:style w:type="paragraph" w:styleId="xl63" w:customStyle="1">
    <w:name w:val="xl63"/>
    <w:basedOn w:val="Normal"/>
    <w:rsid w:val="003E745A"/>
    <w:pPr>
      <w:suppressAutoHyphens w:val="0"/>
      <w:autoSpaceDN/>
      <w:spacing w:before="100" w:beforeAutospacing="1" w:after="100" w:afterAutospacing="1"/>
      <w:textAlignment w:val="auto"/>
    </w:pPr>
    <w:rPr>
      <w:rFonts w:ascii="Arial Narrow" w:hAnsi="Arial Narrow"/>
      <w:sz w:val="16"/>
      <w:szCs w:val="16"/>
    </w:rPr>
  </w:style>
  <w:style w:type="paragraph" w:styleId="xl64" w:customStyle="1">
    <w:name w:val="xl64"/>
    <w:basedOn w:val="Normal"/>
    <w:rsid w:val="003E745A"/>
    <w:pPr>
      <w:pBdr>
        <w:top w:val="single" w:color="auto" w:sz="8" w:space="0"/>
        <w:bottom w:val="single" w:color="auto" w:sz="8" w:space="0"/>
        <w:right w:val="single" w:color="auto" w:sz="8" w:space="0"/>
      </w:pBdr>
      <w:suppressAutoHyphens w:val="0"/>
      <w:autoSpaceDN/>
      <w:spacing w:before="100" w:beforeAutospacing="1" w:after="100" w:afterAutospacing="1"/>
      <w:textAlignment w:val="center"/>
    </w:pPr>
    <w:rPr>
      <w:rFonts w:ascii="Arial Narrow" w:hAnsi="Arial Narrow"/>
      <w:b/>
      <w:bCs/>
      <w:sz w:val="16"/>
      <w:szCs w:val="16"/>
    </w:rPr>
  </w:style>
  <w:style w:type="paragraph" w:styleId="xl65" w:customStyle="1">
    <w:name w:val="xl65"/>
    <w:basedOn w:val="Normal"/>
    <w:rsid w:val="003E745A"/>
    <w:pPr>
      <w:pBdr>
        <w:top w:val="single" w:color="auto" w:sz="8" w:space="0"/>
        <w:bottom w:val="single" w:color="auto" w:sz="8" w:space="0"/>
        <w:right w:val="single" w:color="auto" w:sz="8" w:space="0"/>
      </w:pBdr>
      <w:shd w:val="clear" w:color="000000" w:fill="F2F2F2"/>
      <w:suppressAutoHyphens w:val="0"/>
      <w:autoSpaceDN/>
      <w:spacing w:before="100" w:beforeAutospacing="1" w:after="100" w:afterAutospacing="1"/>
      <w:textAlignment w:val="center"/>
    </w:pPr>
    <w:rPr>
      <w:rFonts w:ascii="Arial Narrow" w:hAnsi="Arial Narrow"/>
      <w:b/>
      <w:bCs/>
      <w:sz w:val="16"/>
      <w:szCs w:val="16"/>
    </w:rPr>
  </w:style>
  <w:style w:type="paragraph" w:styleId="xl66" w:customStyle="1">
    <w:name w:val="xl66"/>
    <w:basedOn w:val="Normal"/>
    <w:rsid w:val="003E745A"/>
    <w:pPr>
      <w:pBdr>
        <w:bottom w:val="single" w:color="auto" w:sz="8" w:space="0"/>
        <w:right w:val="single" w:color="auto" w:sz="8" w:space="0"/>
      </w:pBdr>
      <w:suppressAutoHyphens w:val="0"/>
      <w:autoSpaceDN/>
      <w:spacing w:before="100" w:beforeAutospacing="1" w:after="100" w:afterAutospacing="1"/>
      <w:textAlignment w:val="center"/>
    </w:pPr>
    <w:rPr>
      <w:rFonts w:ascii="Arial Narrow" w:hAnsi="Arial Narrow"/>
      <w:sz w:val="16"/>
      <w:szCs w:val="16"/>
    </w:rPr>
  </w:style>
  <w:style w:type="paragraph" w:styleId="xl67" w:customStyle="1">
    <w:name w:val="xl67"/>
    <w:basedOn w:val="Normal"/>
    <w:rsid w:val="003E745A"/>
    <w:pPr>
      <w:pBdr>
        <w:top w:val="single" w:color="auto" w:sz="8" w:space="0"/>
        <w:right w:val="single" w:color="auto" w:sz="8" w:space="0"/>
      </w:pBdr>
      <w:suppressAutoHyphens w:val="0"/>
      <w:autoSpaceDN/>
      <w:spacing w:before="100" w:beforeAutospacing="1" w:after="100" w:afterAutospacing="1"/>
      <w:textAlignment w:val="center"/>
    </w:pPr>
    <w:rPr>
      <w:rFonts w:ascii="Arial Narrow" w:hAnsi="Arial Narrow"/>
      <w:b/>
      <w:bCs/>
      <w:sz w:val="16"/>
      <w:szCs w:val="16"/>
    </w:rPr>
  </w:style>
  <w:style w:type="paragraph" w:styleId="xl68" w:customStyle="1">
    <w:name w:val="xl68"/>
    <w:basedOn w:val="Normal"/>
    <w:rsid w:val="003E745A"/>
    <w:pPr>
      <w:pBdr>
        <w:bottom w:val="single" w:color="auto" w:sz="8" w:space="0"/>
        <w:right w:val="single" w:color="auto" w:sz="8" w:space="0"/>
      </w:pBdr>
      <w:suppressAutoHyphens w:val="0"/>
      <w:autoSpaceDN/>
      <w:spacing w:before="100" w:beforeAutospacing="1" w:after="100" w:afterAutospacing="1"/>
      <w:textAlignment w:val="center"/>
    </w:pPr>
    <w:rPr>
      <w:rFonts w:ascii="Arial Narrow" w:hAnsi="Arial Narrow"/>
      <w:color w:val="C00000"/>
      <w:sz w:val="16"/>
      <w:szCs w:val="16"/>
    </w:rPr>
  </w:style>
  <w:style w:type="paragraph" w:styleId="xl69" w:customStyle="1">
    <w:name w:val="xl69"/>
    <w:basedOn w:val="Normal"/>
    <w:rsid w:val="003E745A"/>
    <w:pPr>
      <w:pBdr>
        <w:bottom w:val="single" w:color="auto" w:sz="8" w:space="0"/>
        <w:right w:val="single" w:color="auto" w:sz="8" w:space="0"/>
      </w:pBdr>
      <w:suppressAutoHyphens w:val="0"/>
      <w:autoSpaceDN/>
      <w:spacing w:before="100" w:beforeAutospacing="1" w:after="100" w:afterAutospacing="1"/>
      <w:textAlignment w:val="center"/>
    </w:pPr>
    <w:rPr>
      <w:rFonts w:ascii="Arial Narrow" w:hAnsi="Arial Narrow"/>
      <w:color w:val="7030A0"/>
      <w:sz w:val="16"/>
      <w:szCs w:val="16"/>
    </w:rPr>
  </w:style>
  <w:style w:type="paragraph" w:styleId="xl70" w:customStyle="1">
    <w:name w:val="xl70"/>
    <w:basedOn w:val="Normal"/>
    <w:rsid w:val="003E745A"/>
    <w:pPr>
      <w:pBdr>
        <w:bottom w:val="single" w:color="auto" w:sz="8" w:space="0"/>
        <w:right w:val="single" w:color="auto" w:sz="8" w:space="0"/>
      </w:pBdr>
      <w:suppressAutoHyphens w:val="0"/>
      <w:autoSpaceDN/>
      <w:spacing w:before="100" w:beforeAutospacing="1" w:after="100" w:afterAutospacing="1"/>
      <w:textAlignment w:val="center"/>
    </w:pPr>
    <w:rPr>
      <w:rFonts w:ascii="Arial Narrow" w:hAnsi="Arial Narrow"/>
      <w:sz w:val="16"/>
      <w:szCs w:val="16"/>
    </w:rPr>
  </w:style>
  <w:style w:type="paragraph" w:styleId="xl71" w:customStyle="1">
    <w:name w:val="xl71"/>
    <w:basedOn w:val="Normal"/>
    <w:rsid w:val="003E745A"/>
    <w:pPr>
      <w:suppressAutoHyphens w:val="0"/>
      <w:autoSpaceDN/>
      <w:spacing w:before="100" w:beforeAutospacing="1" w:after="100" w:afterAutospacing="1"/>
      <w:textAlignment w:val="auto"/>
    </w:pPr>
    <w:rPr>
      <w:rFonts w:ascii="Arial Narrow" w:hAnsi="Arial Narrow"/>
      <w:sz w:val="16"/>
      <w:szCs w:val="16"/>
    </w:rPr>
  </w:style>
  <w:style w:type="paragraph" w:styleId="xl72" w:customStyle="1">
    <w:name w:val="xl72"/>
    <w:basedOn w:val="Normal"/>
    <w:rsid w:val="003E745A"/>
    <w:pPr>
      <w:pBdr>
        <w:top w:val="single" w:color="auto" w:sz="8" w:space="0"/>
        <w:bottom w:val="single" w:color="auto" w:sz="8" w:space="0"/>
        <w:right w:val="single" w:color="auto" w:sz="8" w:space="0"/>
      </w:pBdr>
      <w:shd w:val="clear" w:color="000000" w:fill="FFFF99"/>
      <w:suppressAutoHyphens w:val="0"/>
      <w:autoSpaceDN/>
      <w:spacing w:before="100" w:beforeAutospacing="1" w:after="100" w:afterAutospacing="1"/>
      <w:textAlignment w:val="center"/>
    </w:pPr>
    <w:rPr>
      <w:rFonts w:ascii="Arial Narrow" w:hAnsi="Arial Narrow"/>
      <w:b/>
      <w:bCs/>
      <w:sz w:val="16"/>
      <w:szCs w:val="16"/>
    </w:rPr>
  </w:style>
  <w:style w:type="paragraph" w:styleId="xl73" w:customStyle="1">
    <w:name w:val="xl73"/>
    <w:basedOn w:val="Normal"/>
    <w:rsid w:val="003E745A"/>
    <w:pPr>
      <w:pBdr>
        <w:top w:val="single" w:color="auto" w:sz="8" w:space="0"/>
        <w:bottom w:val="single" w:color="auto" w:sz="8" w:space="0"/>
        <w:right w:val="single" w:color="auto" w:sz="8" w:space="0"/>
      </w:pBdr>
      <w:shd w:val="clear" w:color="000000" w:fill="FFCC66"/>
      <w:suppressAutoHyphens w:val="0"/>
      <w:autoSpaceDN/>
      <w:spacing w:before="100" w:beforeAutospacing="1" w:after="100" w:afterAutospacing="1"/>
      <w:textAlignment w:val="center"/>
    </w:pPr>
    <w:rPr>
      <w:rFonts w:ascii="Arial Narrow" w:hAnsi="Arial Narrow"/>
      <w:b/>
      <w:bCs/>
      <w:sz w:val="16"/>
      <w:szCs w:val="16"/>
    </w:rPr>
  </w:style>
  <w:style w:type="paragraph" w:styleId="xl74" w:customStyle="1">
    <w:name w:val="xl74"/>
    <w:basedOn w:val="Normal"/>
    <w:rsid w:val="003E745A"/>
    <w:pPr>
      <w:pBdr>
        <w:top w:val="single" w:color="auto" w:sz="8" w:space="0"/>
        <w:bottom w:val="single" w:color="auto" w:sz="8" w:space="0"/>
        <w:right w:val="single" w:color="auto" w:sz="8" w:space="0"/>
      </w:pBdr>
      <w:shd w:val="clear" w:color="000000" w:fill="FF7C80"/>
      <w:suppressAutoHyphens w:val="0"/>
      <w:autoSpaceDN/>
      <w:spacing w:before="100" w:beforeAutospacing="1" w:after="100" w:afterAutospacing="1"/>
      <w:textAlignment w:val="center"/>
    </w:pPr>
    <w:rPr>
      <w:rFonts w:ascii="Arial Narrow" w:hAnsi="Arial Narrow"/>
      <w:b/>
      <w:bCs/>
      <w:sz w:val="16"/>
      <w:szCs w:val="16"/>
    </w:rPr>
  </w:style>
  <w:style w:type="paragraph" w:styleId="xl75" w:customStyle="1">
    <w:name w:val="xl75"/>
    <w:basedOn w:val="Normal"/>
    <w:rsid w:val="003E745A"/>
    <w:pPr>
      <w:pBdr>
        <w:top w:val="single" w:color="auto" w:sz="8" w:space="0"/>
        <w:bottom w:val="single" w:color="auto" w:sz="8" w:space="0"/>
        <w:right w:val="single" w:color="auto" w:sz="8" w:space="0"/>
      </w:pBdr>
      <w:shd w:val="clear" w:color="000000" w:fill="CCC0D9"/>
      <w:suppressAutoHyphens w:val="0"/>
      <w:autoSpaceDN/>
      <w:spacing w:before="100" w:beforeAutospacing="1" w:after="100" w:afterAutospacing="1"/>
      <w:textAlignment w:val="center"/>
    </w:pPr>
    <w:rPr>
      <w:rFonts w:ascii="Arial Narrow" w:hAnsi="Arial Narrow"/>
      <w:b/>
      <w:bCs/>
      <w:sz w:val="16"/>
      <w:szCs w:val="16"/>
    </w:rPr>
  </w:style>
  <w:style w:type="paragraph" w:styleId="xl76" w:customStyle="1">
    <w:name w:val="xl76"/>
    <w:basedOn w:val="Normal"/>
    <w:rsid w:val="003E745A"/>
    <w:pPr>
      <w:pBdr>
        <w:top w:val="single" w:color="auto" w:sz="8" w:space="0"/>
        <w:bottom w:val="single" w:color="auto" w:sz="8" w:space="0"/>
        <w:right w:val="single" w:color="auto" w:sz="8" w:space="0"/>
      </w:pBdr>
      <w:shd w:val="clear" w:color="000000" w:fill="FBD4B4"/>
      <w:suppressAutoHyphens w:val="0"/>
      <w:autoSpaceDN/>
      <w:spacing w:before="100" w:beforeAutospacing="1" w:after="100" w:afterAutospacing="1"/>
      <w:textAlignment w:val="center"/>
    </w:pPr>
    <w:rPr>
      <w:rFonts w:ascii="Arial Narrow" w:hAnsi="Arial Narrow"/>
      <w:b/>
      <w:bCs/>
      <w:sz w:val="16"/>
      <w:szCs w:val="16"/>
    </w:rPr>
  </w:style>
  <w:style w:type="paragraph" w:styleId="xl77" w:customStyle="1">
    <w:name w:val="xl77"/>
    <w:basedOn w:val="Normal"/>
    <w:rsid w:val="003E745A"/>
    <w:pPr>
      <w:pBdr>
        <w:top w:val="single" w:color="auto" w:sz="8" w:space="0"/>
        <w:bottom w:val="single" w:color="auto" w:sz="8" w:space="0"/>
        <w:right w:val="single" w:color="auto" w:sz="8" w:space="0"/>
      </w:pBdr>
      <w:shd w:val="clear" w:color="000000" w:fill="99FF66"/>
      <w:suppressAutoHyphens w:val="0"/>
      <w:autoSpaceDN/>
      <w:spacing w:before="100" w:beforeAutospacing="1" w:after="100" w:afterAutospacing="1"/>
      <w:textAlignment w:val="center"/>
    </w:pPr>
    <w:rPr>
      <w:rFonts w:ascii="Arial Narrow" w:hAnsi="Arial Narrow"/>
      <w:b/>
      <w:bCs/>
      <w:sz w:val="16"/>
      <w:szCs w:val="16"/>
    </w:rPr>
  </w:style>
  <w:style w:type="paragraph" w:styleId="xl78" w:customStyle="1">
    <w:name w:val="xl78"/>
    <w:basedOn w:val="Normal"/>
    <w:rsid w:val="003E745A"/>
    <w:pPr>
      <w:pBdr>
        <w:top w:val="single" w:color="auto" w:sz="8" w:space="0"/>
        <w:bottom w:val="single" w:color="auto" w:sz="8" w:space="0"/>
        <w:right w:val="single" w:color="auto" w:sz="8" w:space="0"/>
      </w:pBdr>
      <w:suppressAutoHyphens w:val="0"/>
      <w:autoSpaceDN/>
      <w:spacing w:before="100" w:beforeAutospacing="1" w:after="100" w:afterAutospacing="1"/>
      <w:textAlignment w:val="center"/>
    </w:pPr>
    <w:rPr>
      <w:rFonts w:ascii="Arial Narrow" w:hAnsi="Arial Narrow"/>
      <w:b/>
      <w:bCs/>
      <w:sz w:val="16"/>
      <w:szCs w:val="16"/>
    </w:rPr>
  </w:style>
  <w:style w:type="paragraph" w:styleId="xl79" w:customStyle="1">
    <w:name w:val="xl79"/>
    <w:basedOn w:val="Normal"/>
    <w:rsid w:val="003E745A"/>
    <w:pPr>
      <w:pBdr>
        <w:top w:val="single" w:color="auto" w:sz="8" w:space="0"/>
        <w:bottom w:val="single" w:color="auto" w:sz="8" w:space="0"/>
        <w:right w:val="single" w:color="auto" w:sz="8" w:space="0"/>
      </w:pBdr>
      <w:shd w:val="clear" w:color="000000" w:fill="BFBFBF"/>
      <w:suppressAutoHyphens w:val="0"/>
      <w:autoSpaceDN/>
      <w:spacing w:before="100" w:beforeAutospacing="1" w:after="100" w:afterAutospacing="1"/>
      <w:textAlignment w:val="center"/>
    </w:pPr>
    <w:rPr>
      <w:rFonts w:ascii="Arial Narrow" w:hAnsi="Arial Narrow"/>
      <w:b/>
      <w:bCs/>
      <w:sz w:val="16"/>
      <w:szCs w:val="16"/>
    </w:rPr>
  </w:style>
  <w:style w:type="paragraph" w:styleId="xl80" w:customStyle="1">
    <w:name w:val="xl80"/>
    <w:basedOn w:val="Normal"/>
    <w:rsid w:val="003E745A"/>
    <w:pPr>
      <w:pBdr>
        <w:top w:val="single" w:color="auto" w:sz="8" w:space="0"/>
        <w:bottom w:val="single" w:color="auto" w:sz="8" w:space="0"/>
        <w:right w:val="single" w:color="auto" w:sz="8" w:space="0"/>
      </w:pBdr>
      <w:shd w:val="clear" w:color="000000" w:fill="EAF1DD"/>
      <w:suppressAutoHyphens w:val="0"/>
      <w:autoSpaceDN/>
      <w:spacing w:before="100" w:beforeAutospacing="1" w:after="100" w:afterAutospacing="1"/>
      <w:textAlignment w:val="center"/>
    </w:pPr>
    <w:rPr>
      <w:rFonts w:ascii="Arial Narrow" w:hAnsi="Arial Narrow"/>
      <w:b/>
      <w:bCs/>
      <w:sz w:val="16"/>
      <w:szCs w:val="16"/>
    </w:rPr>
  </w:style>
  <w:style w:type="paragraph" w:styleId="xl81" w:customStyle="1">
    <w:name w:val="xl81"/>
    <w:basedOn w:val="Normal"/>
    <w:rsid w:val="003E745A"/>
    <w:pPr>
      <w:pBdr>
        <w:top w:val="single" w:color="auto" w:sz="8" w:space="0"/>
        <w:bottom w:val="single" w:color="auto" w:sz="8" w:space="0"/>
        <w:right w:val="single" w:color="auto" w:sz="8" w:space="0"/>
      </w:pBdr>
      <w:shd w:val="clear" w:color="000000" w:fill="C2D69B"/>
      <w:suppressAutoHyphens w:val="0"/>
      <w:autoSpaceDN/>
      <w:spacing w:before="100" w:beforeAutospacing="1" w:after="100" w:afterAutospacing="1"/>
      <w:textAlignment w:val="center"/>
    </w:pPr>
    <w:rPr>
      <w:rFonts w:ascii="Arial Narrow" w:hAnsi="Arial Narrow"/>
      <w:b/>
      <w:bCs/>
      <w:sz w:val="16"/>
      <w:szCs w:val="16"/>
    </w:rPr>
  </w:style>
  <w:style w:type="paragraph" w:styleId="xl82" w:customStyle="1">
    <w:name w:val="xl82"/>
    <w:basedOn w:val="Normal"/>
    <w:rsid w:val="003E745A"/>
    <w:pPr>
      <w:pBdr>
        <w:top w:val="single" w:color="auto" w:sz="8" w:space="0"/>
        <w:bottom w:val="single" w:color="auto" w:sz="8" w:space="0"/>
        <w:right w:val="single" w:color="auto" w:sz="8" w:space="0"/>
      </w:pBdr>
      <w:shd w:val="clear" w:color="000000" w:fill="B8CCE4"/>
      <w:suppressAutoHyphens w:val="0"/>
      <w:autoSpaceDN/>
      <w:spacing w:before="100" w:beforeAutospacing="1" w:after="100" w:afterAutospacing="1"/>
      <w:textAlignment w:val="center"/>
    </w:pPr>
    <w:rPr>
      <w:rFonts w:ascii="Arial Narrow" w:hAnsi="Arial Narrow"/>
      <w:b/>
      <w:bCs/>
      <w:sz w:val="16"/>
      <w:szCs w:val="16"/>
    </w:rPr>
  </w:style>
  <w:style w:type="paragraph" w:styleId="xl83" w:customStyle="1">
    <w:name w:val="xl83"/>
    <w:basedOn w:val="Normal"/>
    <w:rsid w:val="003E745A"/>
    <w:pPr>
      <w:pBdr>
        <w:top w:val="single" w:color="auto" w:sz="8" w:space="0"/>
        <w:bottom w:val="single" w:color="auto" w:sz="8" w:space="0"/>
        <w:right w:val="single" w:color="auto" w:sz="8" w:space="0"/>
      </w:pBdr>
      <w:shd w:val="clear" w:color="000000" w:fill="C4BC96"/>
      <w:suppressAutoHyphens w:val="0"/>
      <w:autoSpaceDN/>
      <w:spacing w:before="100" w:beforeAutospacing="1" w:after="100" w:afterAutospacing="1"/>
      <w:textAlignment w:val="center"/>
    </w:pPr>
    <w:rPr>
      <w:rFonts w:ascii="Arial Narrow" w:hAnsi="Arial Narrow"/>
      <w:b/>
      <w:bCs/>
      <w:sz w:val="16"/>
      <w:szCs w:val="16"/>
    </w:rPr>
  </w:style>
  <w:style w:type="paragraph" w:styleId="xl84" w:customStyle="1">
    <w:name w:val="xl84"/>
    <w:basedOn w:val="Normal"/>
    <w:rsid w:val="003E745A"/>
    <w:pPr>
      <w:pBdr>
        <w:bottom w:val="single" w:color="auto" w:sz="8" w:space="0"/>
        <w:right w:val="single" w:color="auto" w:sz="8" w:space="0"/>
      </w:pBdr>
      <w:shd w:val="clear" w:color="000000" w:fill="FFFF99"/>
      <w:suppressAutoHyphens w:val="0"/>
      <w:autoSpaceDN/>
      <w:spacing w:before="100" w:beforeAutospacing="1" w:after="100" w:afterAutospacing="1"/>
      <w:textAlignment w:val="center"/>
    </w:pPr>
    <w:rPr>
      <w:rFonts w:ascii="Arial Narrow" w:hAnsi="Arial Narrow"/>
      <w:b/>
      <w:bCs/>
      <w:sz w:val="16"/>
      <w:szCs w:val="16"/>
    </w:rPr>
  </w:style>
  <w:style w:type="paragraph" w:styleId="xl85" w:customStyle="1">
    <w:name w:val="xl85"/>
    <w:basedOn w:val="Normal"/>
    <w:rsid w:val="003E745A"/>
    <w:pPr>
      <w:pBdr>
        <w:bottom w:val="single" w:color="auto" w:sz="8" w:space="0"/>
        <w:right w:val="single" w:color="auto" w:sz="8" w:space="0"/>
      </w:pBdr>
      <w:shd w:val="clear" w:color="000000" w:fill="FFFF99"/>
      <w:suppressAutoHyphens w:val="0"/>
      <w:autoSpaceDN/>
      <w:spacing w:before="100" w:beforeAutospacing="1" w:after="100" w:afterAutospacing="1"/>
      <w:textAlignment w:val="center"/>
    </w:pPr>
    <w:rPr>
      <w:rFonts w:ascii="Arial Narrow" w:hAnsi="Arial Narrow"/>
      <w:sz w:val="16"/>
      <w:szCs w:val="16"/>
    </w:rPr>
  </w:style>
  <w:style w:type="paragraph" w:styleId="xl86" w:customStyle="1">
    <w:name w:val="xl86"/>
    <w:basedOn w:val="Normal"/>
    <w:rsid w:val="003E745A"/>
    <w:pPr>
      <w:pBdr>
        <w:bottom w:val="single" w:color="auto" w:sz="8" w:space="0"/>
        <w:right w:val="single" w:color="auto" w:sz="8" w:space="0"/>
      </w:pBdr>
      <w:shd w:val="clear" w:color="000000" w:fill="FFCC66"/>
      <w:suppressAutoHyphens w:val="0"/>
      <w:autoSpaceDN/>
      <w:spacing w:before="100" w:beforeAutospacing="1" w:after="100" w:afterAutospacing="1"/>
      <w:textAlignment w:val="center"/>
    </w:pPr>
    <w:rPr>
      <w:rFonts w:ascii="Arial Narrow" w:hAnsi="Arial Narrow"/>
      <w:sz w:val="16"/>
      <w:szCs w:val="16"/>
    </w:rPr>
  </w:style>
  <w:style w:type="paragraph" w:styleId="xl87" w:customStyle="1">
    <w:name w:val="xl87"/>
    <w:basedOn w:val="Normal"/>
    <w:rsid w:val="003E745A"/>
    <w:pPr>
      <w:pBdr>
        <w:bottom w:val="single" w:color="auto" w:sz="8" w:space="0"/>
        <w:right w:val="single" w:color="auto" w:sz="8" w:space="0"/>
      </w:pBdr>
      <w:shd w:val="clear" w:color="000000" w:fill="FF7C80"/>
      <w:suppressAutoHyphens w:val="0"/>
      <w:autoSpaceDN/>
      <w:spacing w:before="100" w:beforeAutospacing="1" w:after="100" w:afterAutospacing="1"/>
      <w:textAlignment w:val="center"/>
    </w:pPr>
    <w:rPr>
      <w:rFonts w:ascii="Arial Narrow" w:hAnsi="Arial Narrow"/>
      <w:sz w:val="16"/>
      <w:szCs w:val="16"/>
    </w:rPr>
  </w:style>
  <w:style w:type="paragraph" w:styleId="xl88" w:customStyle="1">
    <w:name w:val="xl88"/>
    <w:basedOn w:val="Normal"/>
    <w:rsid w:val="003E745A"/>
    <w:pPr>
      <w:pBdr>
        <w:bottom w:val="single" w:color="auto" w:sz="8" w:space="0"/>
        <w:right w:val="single" w:color="auto" w:sz="8" w:space="0"/>
      </w:pBdr>
      <w:shd w:val="clear" w:color="000000" w:fill="CCC0D9"/>
      <w:suppressAutoHyphens w:val="0"/>
      <w:autoSpaceDN/>
      <w:spacing w:before="100" w:beforeAutospacing="1" w:after="100" w:afterAutospacing="1"/>
      <w:textAlignment w:val="center"/>
    </w:pPr>
    <w:rPr>
      <w:rFonts w:ascii="Arial Narrow" w:hAnsi="Arial Narrow"/>
      <w:sz w:val="16"/>
      <w:szCs w:val="16"/>
    </w:rPr>
  </w:style>
  <w:style w:type="paragraph" w:styleId="xl89" w:customStyle="1">
    <w:name w:val="xl89"/>
    <w:basedOn w:val="Normal"/>
    <w:rsid w:val="003E745A"/>
    <w:pPr>
      <w:pBdr>
        <w:bottom w:val="single" w:color="auto" w:sz="8" w:space="0"/>
        <w:right w:val="single" w:color="auto" w:sz="8" w:space="0"/>
      </w:pBdr>
      <w:shd w:val="clear" w:color="000000" w:fill="FBD4B4"/>
      <w:suppressAutoHyphens w:val="0"/>
      <w:autoSpaceDN/>
      <w:spacing w:before="100" w:beforeAutospacing="1" w:after="100" w:afterAutospacing="1"/>
      <w:textAlignment w:val="center"/>
    </w:pPr>
    <w:rPr>
      <w:rFonts w:ascii="Arial Narrow" w:hAnsi="Arial Narrow"/>
      <w:sz w:val="16"/>
      <w:szCs w:val="16"/>
    </w:rPr>
  </w:style>
  <w:style w:type="paragraph" w:styleId="xl90" w:customStyle="1">
    <w:name w:val="xl90"/>
    <w:basedOn w:val="Normal"/>
    <w:rsid w:val="003E745A"/>
    <w:pPr>
      <w:pBdr>
        <w:bottom w:val="single" w:color="auto" w:sz="8" w:space="0"/>
        <w:right w:val="single" w:color="auto" w:sz="8" w:space="0"/>
      </w:pBdr>
      <w:shd w:val="clear" w:color="000000" w:fill="99FF66"/>
      <w:suppressAutoHyphens w:val="0"/>
      <w:autoSpaceDN/>
      <w:spacing w:before="100" w:beforeAutospacing="1" w:after="100" w:afterAutospacing="1"/>
      <w:textAlignment w:val="center"/>
    </w:pPr>
    <w:rPr>
      <w:rFonts w:ascii="Arial Narrow" w:hAnsi="Arial Narrow"/>
      <w:sz w:val="16"/>
      <w:szCs w:val="16"/>
    </w:rPr>
  </w:style>
  <w:style w:type="paragraph" w:styleId="xl91" w:customStyle="1">
    <w:name w:val="xl91"/>
    <w:basedOn w:val="Normal"/>
    <w:rsid w:val="003E745A"/>
    <w:pPr>
      <w:pBdr>
        <w:bottom w:val="single" w:color="auto" w:sz="8" w:space="0"/>
        <w:right w:val="single" w:color="auto" w:sz="8" w:space="0"/>
      </w:pBdr>
      <w:suppressAutoHyphens w:val="0"/>
      <w:autoSpaceDN/>
      <w:spacing w:before="100" w:beforeAutospacing="1" w:after="100" w:afterAutospacing="1"/>
      <w:textAlignment w:val="center"/>
    </w:pPr>
    <w:rPr>
      <w:rFonts w:ascii="Arial Narrow" w:hAnsi="Arial Narrow"/>
      <w:sz w:val="16"/>
      <w:szCs w:val="16"/>
    </w:rPr>
  </w:style>
  <w:style w:type="paragraph" w:styleId="xl92" w:customStyle="1">
    <w:name w:val="xl92"/>
    <w:basedOn w:val="Normal"/>
    <w:rsid w:val="003E745A"/>
    <w:pPr>
      <w:pBdr>
        <w:bottom w:val="single" w:color="auto" w:sz="8" w:space="0"/>
        <w:right w:val="single" w:color="auto" w:sz="8" w:space="0"/>
      </w:pBdr>
      <w:shd w:val="clear" w:color="000000" w:fill="BFBFBF"/>
      <w:suppressAutoHyphens w:val="0"/>
      <w:autoSpaceDN/>
      <w:spacing w:before="100" w:beforeAutospacing="1" w:after="100" w:afterAutospacing="1"/>
      <w:textAlignment w:val="center"/>
    </w:pPr>
    <w:rPr>
      <w:rFonts w:ascii="Arial Narrow" w:hAnsi="Arial Narrow"/>
      <w:sz w:val="16"/>
      <w:szCs w:val="16"/>
    </w:rPr>
  </w:style>
  <w:style w:type="paragraph" w:styleId="xl93" w:customStyle="1">
    <w:name w:val="xl93"/>
    <w:basedOn w:val="Normal"/>
    <w:rsid w:val="003E745A"/>
    <w:pPr>
      <w:pBdr>
        <w:bottom w:val="single" w:color="auto" w:sz="8" w:space="0"/>
        <w:right w:val="single" w:color="auto" w:sz="8" w:space="0"/>
      </w:pBdr>
      <w:shd w:val="clear" w:color="000000" w:fill="EAF1DD"/>
      <w:suppressAutoHyphens w:val="0"/>
      <w:autoSpaceDN/>
      <w:spacing w:before="100" w:beforeAutospacing="1" w:after="100" w:afterAutospacing="1"/>
      <w:textAlignment w:val="center"/>
    </w:pPr>
    <w:rPr>
      <w:rFonts w:ascii="Arial Narrow" w:hAnsi="Arial Narrow"/>
      <w:sz w:val="16"/>
      <w:szCs w:val="16"/>
    </w:rPr>
  </w:style>
  <w:style w:type="paragraph" w:styleId="xl94" w:customStyle="1">
    <w:name w:val="xl94"/>
    <w:basedOn w:val="Normal"/>
    <w:rsid w:val="003E745A"/>
    <w:pPr>
      <w:pBdr>
        <w:bottom w:val="single" w:color="auto" w:sz="8" w:space="0"/>
        <w:right w:val="single" w:color="auto" w:sz="8" w:space="0"/>
      </w:pBdr>
      <w:shd w:val="clear" w:color="000000" w:fill="C2D69B"/>
      <w:suppressAutoHyphens w:val="0"/>
      <w:autoSpaceDN/>
      <w:spacing w:before="100" w:beforeAutospacing="1" w:after="100" w:afterAutospacing="1"/>
      <w:textAlignment w:val="center"/>
    </w:pPr>
    <w:rPr>
      <w:rFonts w:ascii="Arial Narrow" w:hAnsi="Arial Narrow"/>
      <w:sz w:val="16"/>
      <w:szCs w:val="16"/>
    </w:rPr>
  </w:style>
  <w:style w:type="paragraph" w:styleId="xl95" w:customStyle="1">
    <w:name w:val="xl95"/>
    <w:basedOn w:val="Normal"/>
    <w:rsid w:val="003E745A"/>
    <w:pPr>
      <w:pBdr>
        <w:bottom w:val="single" w:color="auto" w:sz="8" w:space="0"/>
        <w:right w:val="single" w:color="auto" w:sz="8" w:space="0"/>
      </w:pBdr>
      <w:shd w:val="clear" w:color="000000" w:fill="B8CCE4"/>
      <w:suppressAutoHyphens w:val="0"/>
      <w:autoSpaceDN/>
      <w:spacing w:before="100" w:beforeAutospacing="1" w:after="100" w:afterAutospacing="1"/>
      <w:textAlignment w:val="center"/>
    </w:pPr>
    <w:rPr>
      <w:rFonts w:ascii="Arial Narrow" w:hAnsi="Arial Narrow"/>
      <w:sz w:val="16"/>
      <w:szCs w:val="16"/>
    </w:rPr>
  </w:style>
  <w:style w:type="paragraph" w:styleId="xl96" w:customStyle="1">
    <w:name w:val="xl96"/>
    <w:basedOn w:val="Normal"/>
    <w:rsid w:val="003E745A"/>
    <w:pPr>
      <w:pBdr>
        <w:bottom w:val="single" w:color="auto" w:sz="8" w:space="0"/>
        <w:right w:val="single" w:color="auto" w:sz="8" w:space="0"/>
      </w:pBdr>
      <w:shd w:val="clear" w:color="000000" w:fill="C4BC96"/>
      <w:suppressAutoHyphens w:val="0"/>
      <w:autoSpaceDN/>
      <w:spacing w:before="100" w:beforeAutospacing="1" w:after="100" w:afterAutospacing="1"/>
      <w:textAlignment w:val="center"/>
    </w:pPr>
    <w:rPr>
      <w:rFonts w:ascii="Arial Narrow" w:hAnsi="Arial Narrow"/>
      <w:sz w:val="16"/>
      <w:szCs w:val="16"/>
    </w:rPr>
  </w:style>
  <w:style w:type="paragraph" w:styleId="xl97" w:customStyle="1">
    <w:name w:val="xl97"/>
    <w:basedOn w:val="Normal"/>
    <w:rsid w:val="003E745A"/>
    <w:pPr>
      <w:pBdr>
        <w:bottom w:val="single" w:color="auto" w:sz="8" w:space="0"/>
        <w:right w:val="single" w:color="auto" w:sz="8" w:space="0"/>
      </w:pBdr>
      <w:shd w:val="clear" w:color="000000" w:fill="FFCC66"/>
      <w:suppressAutoHyphens w:val="0"/>
      <w:autoSpaceDN/>
      <w:spacing w:before="100" w:beforeAutospacing="1" w:after="100" w:afterAutospacing="1"/>
      <w:textAlignment w:val="center"/>
    </w:pPr>
    <w:rPr>
      <w:rFonts w:ascii="Arial Narrow" w:hAnsi="Arial Narrow"/>
      <w:b/>
      <w:bCs/>
      <w:sz w:val="16"/>
      <w:szCs w:val="16"/>
    </w:rPr>
  </w:style>
  <w:style w:type="paragraph" w:styleId="xl98" w:customStyle="1">
    <w:name w:val="xl98"/>
    <w:basedOn w:val="Normal"/>
    <w:rsid w:val="003E745A"/>
    <w:pPr>
      <w:pBdr>
        <w:bottom w:val="single" w:color="auto" w:sz="8" w:space="0"/>
        <w:right w:val="single" w:color="auto" w:sz="8" w:space="0"/>
      </w:pBdr>
      <w:shd w:val="clear" w:color="000000" w:fill="FF7C80"/>
      <w:suppressAutoHyphens w:val="0"/>
      <w:autoSpaceDN/>
      <w:spacing w:before="100" w:beforeAutospacing="1" w:after="100" w:afterAutospacing="1"/>
      <w:textAlignment w:val="center"/>
    </w:pPr>
    <w:rPr>
      <w:rFonts w:ascii="Arial Narrow" w:hAnsi="Arial Narrow"/>
      <w:b/>
      <w:bCs/>
      <w:sz w:val="16"/>
      <w:szCs w:val="16"/>
    </w:rPr>
  </w:style>
  <w:style w:type="paragraph" w:styleId="xl99" w:customStyle="1">
    <w:name w:val="xl99"/>
    <w:basedOn w:val="Normal"/>
    <w:rsid w:val="003E745A"/>
    <w:pPr>
      <w:pBdr>
        <w:bottom w:val="single" w:color="auto" w:sz="8" w:space="0"/>
        <w:right w:val="single" w:color="auto" w:sz="8" w:space="0"/>
      </w:pBdr>
      <w:shd w:val="clear" w:color="000000" w:fill="FBD4B4"/>
      <w:suppressAutoHyphens w:val="0"/>
      <w:autoSpaceDN/>
      <w:spacing w:before="100" w:beforeAutospacing="1" w:after="100" w:afterAutospacing="1"/>
      <w:textAlignment w:val="center"/>
    </w:pPr>
    <w:rPr>
      <w:rFonts w:ascii="Arial Narrow" w:hAnsi="Arial Narrow"/>
      <w:b/>
      <w:bCs/>
      <w:sz w:val="16"/>
      <w:szCs w:val="16"/>
    </w:rPr>
  </w:style>
  <w:style w:type="paragraph" w:styleId="xl100" w:customStyle="1">
    <w:name w:val="xl100"/>
    <w:basedOn w:val="Normal"/>
    <w:rsid w:val="003E745A"/>
    <w:pPr>
      <w:pBdr>
        <w:bottom w:val="single" w:color="auto" w:sz="8" w:space="0"/>
        <w:right w:val="single" w:color="auto" w:sz="8" w:space="0"/>
      </w:pBdr>
      <w:shd w:val="clear" w:color="000000" w:fill="99FF66"/>
      <w:suppressAutoHyphens w:val="0"/>
      <w:autoSpaceDN/>
      <w:spacing w:before="100" w:beforeAutospacing="1" w:after="100" w:afterAutospacing="1"/>
      <w:textAlignment w:val="center"/>
    </w:pPr>
    <w:rPr>
      <w:rFonts w:ascii="Arial Narrow" w:hAnsi="Arial Narrow"/>
      <w:b/>
      <w:bCs/>
      <w:sz w:val="16"/>
      <w:szCs w:val="16"/>
    </w:rPr>
  </w:style>
  <w:style w:type="paragraph" w:styleId="xl101" w:customStyle="1">
    <w:name w:val="xl101"/>
    <w:basedOn w:val="Normal"/>
    <w:rsid w:val="003E745A"/>
    <w:pPr>
      <w:pBdr>
        <w:bottom w:val="single" w:color="auto" w:sz="8" w:space="0"/>
        <w:right w:val="single" w:color="auto" w:sz="8" w:space="0"/>
      </w:pBdr>
      <w:shd w:val="clear" w:color="000000" w:fill="EAF1DD"/>
      <w:suppressAutoHyphens w:val="0"/>
      <w:autoSpaceDN/>
      <w:spacing w:before="100" w:beforeAutospacing="1" w:after="100" w:afterAutospacing="1"/>
      <w:textAlignment w:val="center"/>
    </w:pPr>
    <w:rPr>
      <w:rFonts w:ascii="Arial Narrow" w:hAnsi="Arial Narrow"/>
      <w:b/>
      <w:bCs/>
      <w:sz w:val="16"/>
      <w:szCs w:val="16"/>
    </w:rPr>
  </w:style>
  <w:style w:type="paragraph" w:styleId="xl102" w:customStyle="1">
    <w:name w:val="xl102"/>
    <w:basedOn w:val="Normal"/>
    <w:rsid w:val="003E745A"/>
    <w:pPr>
      <w:pBdr>
        <w:bottom w:val="single" w:color="auto" w:sz="8" w:space="0"/>
        <w:right w:val="single" w:color="auto" w:sz="8" w:space="0"/>
      </w:pBdr>
      <w:shd w:val="clear" w:color="000000" w:fill="C2D69B"/>
      <w:suppressAutoHyphens w:val="0"/>
      <w:autoSpaceDN/>
      <w:spacing w:before="100" w:beforeAutospacing="1" w:after="100" w:afterAutospacing="1"/>
      <w:textAlignment w:val="center"/>
    </w:pPr>
    <w:rPr>
      <w:rFonts w:ascii="Arial Narrow" w:hAnsi="Arial Narrow"/>
      <w:b/>
      <w:bCs/>
      <w:sz w:val="16"/>
      <w:szCs w:val="16"/>
    </w:rPr>
  </w:style>
  <w:style w:type="paragraph" w:styleId="xl103" w:customStyle="1">
    <w:name w:val="xl103"/>
    <w:basedOn w:val="Normal"/>
    <w:rsid w:val="003E745A"/>
    <w:pPr>
      <w:pBdr>
        <w:bottom w:val="single" w:color="auto" w:sz="8" w:space="0"/>
        <w:right w:val="single" w:color="auto" w:sz="8" w:space="0"/>
      </w:pBdr>
      <w:shd w:val="clear" w:color="000000" w:fill="B8CCE4"/>
      <w:suppressAutoHyphens w:val="0"/>
      <w:autoSpaceDN/>
      <w:spacing w:before="100" w:beforeAutospacing="1" w:after="100" w:afterAutospacing="1"/>
      <w:textAlignment w:val="center"/>
    </w:pPr>
    <w:rPr>
      <w:rFonts w:ascii="Arial Narrow" w:hAnsi="Arial Narrow"/>
      <w:b/>
      <w:bCs/>
      <w:sz w:val="16"/>
      <w:szCs w:val="16"/>
    </w:rPr>
  </w:style>
  <w:style w:type="paragraph" w:styleId="xl104" w:customStyle="1">
    <w:name w:val="xl104"/>
    <w:basedOn w:val="Normal"/>
    <w:rsid w:val="003E745A"/>
    <w:pPr>
      <w:pBdr>
        <w:bottom w:val="single" w:color="auto" w:sz="8" w:space="0"/>
        <w:right w:val="single" w:color="auto" w:sz="8" w:space="0"/>
      </w:pBdr>
      <w:shd w:val="clear" w:color="000000" w:fill="EAF1DD"/>
      <w:suppressAutoHyphens w:val="0"/>
      <w:autoSpaceDN/>
      <w:spacing w:before="100" w:beforeAutospacing="1" w:after="100" w:afterAutospacing="1"/>
      <w:textAlignment w:val="center"/>
    </w:pPr>
    <w:rPr>
      <w:rFonts w:ascii="Arial Narrow" w:hAnsi="Arial Narrow"/>
      <w:color w:val="FF0000"/>
      <w:sz w:val="16"/>
      <w:szCs w:val="16"/>
    </w:rPr>
  </w:style>
  <w:style w:type="paragraph" w:styleId="xl105" w:customStyle="1">
    <w:name w:val="xl105"/>
    <w:basedOn w:val="Normal"/>
    <w:rsid w:val="003E745A"/>
    <w:pPr>
      <w:pBdr>
        <w:bottom w:val="single" w:color="auto" w:sz="8" w:space="0"/>
        <w:right w:val="single" w:color="auto" w:sz="8" w:space="0"/>
      </w:pBdr>
      <w:shd w:val="clear" w:color="000000" w:fill="EAF1DD"/>
      <w:suppressAutoHyphens w:val="0"/>
      <w:autoSpaceDN/>
      <w:spacing w:before="100" w:beforeAutospacing="1" w:after="100" w:afterAutospacing="1"/>
      <w:textAlignment w:val="center"/>
    </w:pPr>
    <w:rPr>
      <w:rFonts w:ascii="Arial Narrow" w:hAnsi="Arial Narrow"/>
      <w:sz w:val="16"/>
      <w:szCs w:val="16"/>
    </w:rPr>
  </w:style>
  <w:style w:type="paragraph" w:styleId="xl107" w:customStyle="1">
    <w:name w:val="xl107"/>
    <w:basedOn w:val="Normal"/>
    <w:rsid w:val="003E745A"/>
    <w:pPr>
      <w:pBdr>
        <w:top w:val="single" w:color="auto" w:sz="8" w:space="0"/>
        <w:bottom w:val="single" w:color="auto" w:sz="8" w:space="0"/>
        <w:right w:val="single" w:color="auto" w:sz="8" w:space="0"/>
      </w:pBdr>
      <w:shd w:val="clear" w:color="000000" w:fill="CCC0D9"/>
      <w:suppressAutoHyphens w:val="0"/>
      <w:autoSpaceDN/>
      <w:spacing w:before="100" w:beforeAutospacing="1" w:after="100" w:afterAutospacing="1"/>
      <w:textAlignment w:val="center"/>
    </w:pPr>
    <w:rPr>
      <w:rFonts w:ascii="Arial Narrow" w:hAnsi="Arial Narrow"/>
      <w:sz w:val="16"/>
      <w:szCs w:val="16"/>
    </w:rPr>
  </w:style>
  <w:style w:type="paragraph" w:styleId="xl108" w:customStyle="1">
    <w:name w:val="xl108"/>
    <w:basedOn w:val="Normal"/>
    <w:rsid w:val="003E745A"/>
    <w:pPr>
      <w:pBdr>
        <w:bottom w:val="single" w:color="auto" w:sz="8" w:space="0"/>
        <w:right w:val="single" w:color="auto" w:sz="8" w:space="0"/>
      </w:pBdr>
      <w:shd w:val="clear" w:color="000000" w:fill="BFBFBF"/>
      <w:suppressAutoHyphens w:val="0"/>
      <w:autoSpaceDN/>
      <w:spacing w:before="100" w:beforeAutospacing="1" w:after="100" w:afterAutospacing="1"/>
      <w:textAlignment w:val="center"/>
    </w:pPr>
    <w:rPr>
      <w:rFonts w:ascii="Arial Narrow" w:hAnsi="Arial Narrow"/>
      <w:sz w:val="16"/>
      <w:szCs w:val="16"/>
    </w:rPr>
  </w:style>
  <w:style w:type="paragraph" w:styleId="xl109" w:customStyle="1">
    <w:name w:val="xl109"/>
    <w:basedOn w:val="Normal"/>
    <w:rsid w:val="003E745A"/>
    <w:pPr>
      <w:pBdr>
        <w:bottom w:val="single" w:color="auto" w:sz="8" w:space="0"/>
        <w:right w:val="single" w:color="auto" w:sz="8" w:space="0"/>
      </w:pBdr>
      <w:shd w:val="clear" w:color="000000" w:fill="99FF66"/>
      <w:suppressAutoHyphens w:val="0"/>
      <w:autoSpaceDN/>
      <w:spacing w:before="100" w:beforeAutospacing="1" w:after="100" w:afterAutospacing="1"/>
      <w:textAlignment w:val="center"/>
    </w:pPr>
    <w:rPr>
      <w:rFonts w:ascii="Arial Narrow" w:hAnsi="Arial Narrow"/>
      <w:b/>
      <w:bCs/>
      <w:color w:val="FF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5915071">
      <w:bodyDiv w:val="1"/>
      <w:marLeft w:val="0"/>
      <w:marRight w:val="0"/>
      <w:marTop w:val="0"/>
      <w:marBottom w:val="0"/>
      <w:divBdr>
        <w:top w:val="none" w:sz="0" w:space="0" w:color="auto"/>
        <w:left w:val="none" w:sz="0" w:space="0" w:color="auto"/>
        <w:bottom w:val="none" w:sz="0" w:space="0" w:color="auto"/>
        <w:right w:val="none" w:sz="0" w:space="0" w:color="auto"/>
      </w:divBdr>
    </w:div>
    <w:div w:id="1279726898">
      <w:bodyDiv w:val="1"/>
      <w:marLeft w:val="0"/>
      <w:marRight w:val="0"/>
      <w:marTop w:val="0"/>
      <w:marBottom w:val="0"/>
      <w:divBdr>
        <w:top w:val="none" w:sz="0" w:space="0" w:color="auto"/>
        <w:left w:val="none" w:sz="0" w:space="0" w:color="auto"/>
        <w:bottom w:val="none" w:sz="0" w:space="0" w:color="auto"/>
        <w:right w:val="none" w:sz="0" w:space="0" w:color="auto"/>
      </w:divBdr>
    </w:div>
    <w:div w:id="1323045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32DAC4E78B3C748BC829EC76BE95D18" ma:contentTypeVersion="7" ma:contentTypeDescription="Ustvari nov dokument." ma:contentTypeScope="" ma:versionID="067d5824ae688e7eb3c058de643b77ec">
  <xsd:schema xmlns:xsd="http://www.w3.org/2001/XMLSchema" xmlns:xs="http://www.w3.org/2001/XMLSchema" xmlns:p="http://schemas.microsoft.com/office/2006/metadata/properties" xmlns:ns2="cc8e91b1-2d59-4e2e-9f28-cef553fee6f5" targetNamespace="http://schemas.microsoft.com/office/2006/metadata/properties" ma:root="true" ma:fieldsID="e44a4b9f768e37735d4f0840442463f2" ns2:_="">
    <xsd:import namespace="cc8e91b1-2d59-4e2e-9f28-cef553fee6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e91b1-2d59-4e2e-9f28-cef553fee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D79F6F-59F0-4609-B955-82E2F4417B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CBAB8B-9283-48F8-BFE6-C5596B12BA4A}"/>
</file>

<file path=customXml/itemProps3.xml><?xml version="1.0" encoding="utf-8"?>
<ds:datastoreItem xmlns:ds="http://schemas.openxmlformats.org/officeDocument/2006/customXml" ds:itemID="{967FCC0E-02B0-4188-B7AC-A4EB13442BA5}">
  <ds:schemaRefs>
    <ds:schemaRef ds:uri="http://schemas.openxmlformats.org/officeDocument/2006/bibliography"/>
  </ds:schemaRefs>
</ds:datastoreItem>
</file>

<file path=customXml/itemProps4.xml><?xml version="1.0" encoding="utf-8"?>
<ds:datastoreItem xmlns:ds="http://schemas.openxmlformats.org/officeDocument/2006/customXml" ds:itemID="{7DF3129B-5FC6-4FE9-A2A3-E30BF3FDE58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Locus d.o.o.</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3</dc:title>
  <dc:subject/>
  <dc:creator>LOCUS d.o.o.</dc:creator>
  <cp:keywords/>
  <cp:lastModifiedBy>Meta Ševerkar</cp:lastModifiedBy>
  <cp:revision>30</cp:revision>
  <cp:lastPrinted>2015-09-16T16:28:00Z</cp:lastPrinted>
  <dcterms:created xsi:type="dcterms:W3CDTF">2019-10-03T04:17:00Z</dcterms:created>
  <dcterms:modified xsi:type="dcterms:W3CDTF">2021-08-30T05:39:38Z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0x010100432DAC4E78B3C748BC829EC76BE95D18</vt:lpwstr>
  </property>
</Properties>
</file>